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45892" w14:textId="77777777" w:rsidR="00095811" w:rsidRPr="0016153B" w:rsidRDefault="00095811">
      <w:pPr>
        <w:pStyle w:val="10"/>
        <w:widowControl w:val="0"/>
        <w:ind w:left="709" w:hanging="709"/>
        <w:jc w:val="center"/>
        <w:rPr>
          <w:b/>
          <w:bCs/>
          <w:color w:val="000000"/>
          <w:sz w:val="22"/>
          <w:szCs w:val="22"/>
        </w:rPr>
      </w:pPr>
      <w:r w:rsidRPr="0016153B">
        <w:rPr>
          <w:b/>
          <w:bCs/>
          <w:color w:val="000000"/>
          <w:sz w:val="22"/>
          <w:szCs w:val="22"/>
        </w:rPr>
        <w:t>ПОРІВНЯЛЬНА ТАБЛИЦЯ</w:t>
      </w:r>
    </w:p>
    <w:p w14:paraId="69169A26" w14:textId="77777777" w:rsidR="00095811" w:rsidRPr="0016153B" w:rsidRDefault="00095811">
      <w:pPr>
        <w:pStyle w:val="10"/>
        <w:widowControl w:val="0"/>
        <w:ind w:left="709" w:hanging="709"/>
        <w:jc w:val="center"/>
        <w:rPr>
          <w:b/>
          <w:bCs/>
          <w:color w:val="000000"/>
          <w:sz w:val="22"/>
          <w:szCs w:val="22"/>
        </w:rPr>
      </w:pPr>
      <w:r w:rsidRPr="0016153B">
        <w:rPr>
          <w:b/>
          <w:bCs/>
          <w:color w:val="000000"/>
          <w:sz w:val="22"/>
          <w:szCs w:val="22"/>
        </w:rPr>
        <w:t>до проекту Закону України про внесення змін до деяких</w:t>
      </w:r>
    </w:p>
    <w:p w14:paraId="23249E17" w14:textId="77777777" w:rsidR="00095811" w:rsidRPr="0016153B" w:rsidRDefault="00095811">
      <w:pPr>
        <w:pStyle w:val="10"/>
        <w:widowControl w:val="0"/>
        <w:ind w:left="709" w:hanging="709"/>
        <w:jc w:val="center"/>
        <w:rPr>
          <w:b/>
          <w:bCs/>
          <w:color w:val="000000"/>
          <w:sz w:val="22"/>
          <w:szCs w:val="22"/>
        </w:rPr>
      </w:pPr>
      <w:r w:rsidRPr="0016153B">
        <w:rPr>
          <w:b/>
          <w:bCs/>
          <w:color w:val="000000"/>
          <w:sz w:val="22"/>
          <w:szCs w:val="22"/>
        </w:rPr>
        <w:t>законодавчих актів України щодо вдосконалення корпоративного управління</w:t>
      </w:r>
    </w:p>
    <w:p w14:paraId="4ED19C9D" w14:textId="77777777" w:rsidR="00095811" w:rsidRPr="0016153B" w:rsidRDefault="00095811">
      <w:pPr>
        <w:pStyle w:val="10"/>
        <w:widowControl w:val="0"/>
        <w:ind w:left="709" w:hanging="709"/>
        <w:jc w:val="center"/>
        <w:rPr>
          <w:b/>
          <w:bCs/>
          <w:color w:val="000000"/>
          <w:sz w:val="22"/>
          <w:szCs w:val="22"/>
        </w:rPr>
      </w:pPr>
      <w:r w:rsidRPr="0016153B">
        <w:rPr>
          <w:b/>
          <w:bCs/>
          <w:color w:val="000000"/>
          <w:sz w:val="22"/>
          <w:szCs w:val="22"/>
        </w:rPr>
        <w:t>юридичних осіб, акціонером (засновником, учасником) яких є держава</w:t>
      </w:r>
    </w:p>
    <w:p w14:paraId="5A721F15" w14:textId="77777777" w:rsidR="00A9619A" w:rsidRPr="0016153B" w:rsidRDefault="00A9619A">
      <w:pPr>
        <w:pStyle w:val="10"/>
        <w:widowControl w:val="0"/>
        <w:spacing w:after="180"/>
        <w:rPr>
          <w:color w:val="000000"/>
          <w:sz w:val="22"/>
          <w:szCs w:val="22"/>
        </w:rPr>
      </w:pPr>
    </w:p>
    <w:tbl>
      <w:tblPr>
        <w:tblpPr w:leftFromText="180" w:rightFromText="180" w:vertAnchor="text" w:tblpX="-249" w:tblpY="1"/>
        <w:tblOverlap w:val="never"/>
        <w:tblW w:w="16297" w:type="dxa"/>
        <w:tblLayout w:type="fixed"/>
        <w:tblCellMar>
          <w:left w:w="10" w:type="dxa"/>
          <w:right w:w="10" w:type="dxa"/>
        </w:tblCellMar>
        <w:tblLook w:val="0000" w:firstRow="0" w:lastRow="0" w:firstColumn="0" w:lastColumn="0" w:noHBand="0" w:noVBand="0"/>
      </w:tblPr>
      <w:tblGrid>
        <w:gridCol w:w="5382"/>
        <w:gridCol w:w="5670"/>
        <w:gridCol w:w="5245"/>
      </w:tblGrid>
      <w:tr w:rsidR="0016153B" w:rsidRPr="0016153B" w14:paraId="314B603D" w14:textId="3BF07BB0" w:rsidTr="008E4467">
        <w:tc>
          <w:tcPr>
            <w:tcW w:w="5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1F3F9E"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16153B">
              <w:rPr>
                <w:b/>
                <w:bCs/>
                <w:color w:val="000000"/>
                <w:sz w:val="22"/>
                <w:szCs w:val="22"/>
              </w:rPr>
              <w:t xml:space="preserve">Зміст положення </w:t>
            </w:r>
            <w:proofErr w:type="spellStart"/>
            <w:r w:rsidRPr="0016153B">
              <w:rPr>
                <w:b/>
                <w:bCs/>
                <w:color w:val="000000"/>
                <w:sz w:val="22"/>
                <w:szCs w:val="22"/>
              </w:rPr>
              <w:t>акта</w:t>
            </w:r>
            <w:proofErr w:type="spellEnd"/>
            <w:r w:rsidRPr="0016153B">
              <w:rPr>
                <w:b/>
                <w:bCs/>
                <w:color w:val="000000"/>
                <w:sz w:val="22"/>
                <w:szCs w:val="22"/>
              </w:rPr>
              <w:t xml:space="preserve"> законодавства</w:t>
            </w:r>
          </w:p>
          <w:p w14:paraId="34D88C2E"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69D3F"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16153B">
              <w:rPr>
                <w:b/>
                <w:bCs/>
                <w:color w:val="000000"/>
                <w:sz w:val="22"/>
                <w:szCs w:val="22"/>
              </w:rPr>
              <w:t xml:space="preserve">Зміст відповідного положення  проекту </w:t>
            </w:r>
            <w:proofErr w:type="spellStart"/>
            <w:r w:rsidRPr="0016153B">
              <w:rPr>
                <w:b/>
                <w:bCs/>
                <w:color w:val="000000"/>
                <w:sz w:val="22"/>
                <w:szCs w:val="22"/>
              </w:rPr>
              <w:t>акта</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B92ECCC" w14:textId="77777777" w:rsidR="00336373" w:rsidRDefault="0016153B" w:rsidP="00A66F4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ind w:right="-8"/>
              <w:jc w:val="center"/>
              <w:rPr>
                <w:b/>
                <w:bCs/>
                <w:i/>
                <w:iCs/>
                <w:color w:val="000000"/>
                <w:sz w:val="22"/>
                <w:szCs w:val="22"/>
              </w:rPr>
            </w:pPr>
            <w:r>
              <w:rPr>
                <w:b/>
                <w:bCs/>
                <w:i/>
                <w:iCs/>
                <w:color w:val="000000"/>
                <w:sz w:val="22"/>
                <w:szCs w:val="22"/>
              </w:rPr>
              <w:t xml:space="preserve"> Напрям</w:t>
            </w:r>
            <w:r w:rsidR="00336373">
              <w:rPr>
                <w:b/>
                <w:bCs/>
                <w:i/>
                <w:iCs/>
                <w:color w:val="000000"/>
                <w:sz w:val="22"/>
                <w:szCs w:val="22"/>
              </w:rPr>
              <w:t>о</w:t>
            </w:r>
            <w:r>
              <w:rPr>
                <w:b/>
                <w:bCs/>
                <w:i/>
                <w:iCs/>
                <w:color w:val="000000"/>
                <w:sz w:val="22"/>
                <w:szCs w:val="22"/>
              </w:rPr>
              <w:t>к</w:t>
            </w:r>
            <w:r w:rsidR="00336373">
              <w:rPr>
                <w:b/>
                <w:bCs/>
                <w:i/>
                <w:iCs/>
                <w:color w:val="000000"/>
                <w:sz w:val="22"/>
                <w:szCs w:val="22"/>
              </w:rPr>
              <w:t xml:space="preserve"> </w:t>
            </w:r>
            <w:r w:rsidR="00A66F42">
              <w:rPr>
                <w:b/>
                <w:bCs/>
                <w:i/>
                <w:iCs/>
                <w:color w:val="000000"/>
                <w:sz w:val="22"/>
                <w:szCs w:val="22"/>
              </w:rPr>
              <w:t>КШЕ по</w:t>
            </w:r>
            <w:r>
              <w:rPr>
                <w:b/>
                <w:bCs/>
                <w:i/>
                <w:iCs/>
                <w:color w:val="000000"/>
                <w:sz w:val="22"/>
                <w:szCs w:val="22"/>
              </w:rPr>
              <w:t xml:space="preserve"> дослідженн</w:t>
            </w:r>
            <w:r w:rsidR="00A66F42">
              <w:rPr>
                <w:b/>
                <w:bCs/>
                <w:i/>
                <w:iCs/>
                <w:color w:val="000000"/>
                <w:sz w:val="22"/>
                <w:szCs w:val="22"/>
              </w:rPr>
              <w:t>ю і аналізу</w:t>
            </w:r>
            <w:r>
              <w:rPr>
                <w:b/>
                <w:bCs/>
                <w:i/>
                <w:iCs/>
                <w:color w:val="000000"/>
                <w:sz w:val="22"/>
                <w:szCs w:val="22"/>
              </w:rPr>
              <w:t xml:space="preserve"> </w:t>
            </w:r>
            <w:r w:rsidR="00A66F42">
              <w:rPr>
                <w:b/>
                <w:bCs/>
                <w:i/>
                <w:iCs/>
                <w:color w:val="000000"/>
                <w:sz w:val="22"/>
                <w:szCs w:val="22"/>
              </w:rPr>
              <w:t>політики у сфері корпоративного управління</w:t>
            </w:r>
          </w:p>
          <w:p w14:paraId="13C5F511" w14:textId="1C496730" w:rsidR="0016153B" w:rsidRPr="0016153B" w:rsidRDefault="00336373" w:rsidP="00A66F4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ind w:right="-8"/>
              <w:jc w:val="center"/>
              <w:rPr>
                <w:b/>
                <w:bCs/>
                <w:i/>
                <w:iCs/>
                <w:color w:val="000000"/>
                <w:sz w:val="22"/>
                <w:szCs w:val="22"/>
              </w:rPr>
            </w:pPr>
            <w:r>
              <w:rPr>
                <w:b/>
                <w:bCs/>
                <w:i/>
                <w:iCs/>
                <w:color w:val="000000"/>
                <w:sz w:val="22"/>
                <w:szCs w:val="22"/>
              </w:rPr>
              <w:t xml:space="preserve"> (далі – Напрямок)</w:t>
            </w:r>
            <w:r w:rsidR="00A66F42">
              <w:rPr>
                <w:b/>
                <w:bCs/>
                <w:i/>
                <w:iCs/>
                <w:color w:val="000000"/>
                <w:sz w:val="22"/>
                <w:szCs w:val="22"/>
              </w:rPr>
              <w:t xml:space="preserve"> </w:t>
            </w:r>
          </w:p>
        </w:tc>
      </w:tr>
      <w:tr w:rsidR="0016153B" w:rsidRPr="0016153B" w14:paraId="63B253E0" w14:textId="2DA81231" w:rsidTr="00DC6643">
        <w:tc>
          <w:tcPr>
            <w:tcW w:w="1629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82E788"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color w:val="000000"/>
                <w:sz w:val="22"/>
                <w:szCs w:val="22"/>
              </w:rPr>
            </w:pPr>
            <w:r w:rsidRPr="0016153B">
              <w:rPr>
                <w:b/>
                <w:bCs/>
                <w:color w:val="000000"/>
                <w:sz w:val="22"/>
                <w:szCs w:val="22"/>
              </w:rPr>
              <w:t>Господарський кодекс України</w:t>
            </w:r>
          </w:p>
          <w:p w14:paraId="23CEA0BE" w14:textId="77777777" w:rsidR="0016153B" w:rsidRPr="0016153B" w:rsidRDefault="0016153B" w:rsidP="0016153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ind w:left="-712" w:right="1689" w:hanging="284"/>
              <w:jc w:val="center"/>
              <w:rPr>
                <w:b/>
                <w:bCs/>
                <w:color w:val="000000"/>
                <w:sz w:val="22"/>
                <w:szCs w:val="22"/>
              </w:rPr>
            </w:pPr>
          </w:p>
        </w:tc>
      </w:tr>
      <w:tr w:rsidR="0016153B" w:rsidRPr="0016153B" w14:paraId="1BA8D91B" w14:textId="224B75E5" w:rsidTr="008E4467">
        <w:trPr>
          <w:trHeight w:val="4449"/>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89E94"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65. Управління підприємством</w:t>
            </w:r>
          </w:p>
          <w:p w14:paraId="3BF86450"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432D3504"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3. Для керівництва господарською діяльністю підприємства власник (власники) безпосередньо або через уповноважені органи чи наглядова рада такого підприємства (у разі її утворення) призначає (обирає) керівника підприємства, який є підзвітним власнику, його уповноваженому органу чи наглядовій раді. Керівник підприємства, головний бухгалтер, члени наглядової ради (у разі її утворення), виконавчого органу та інших органів управління підприємства відповідно до статуту є посадовими особами цього підприємства. Статутом підприємства посадовими особами можуть бути визнані й інші особи.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7C022"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65. Управління підприємством</w:t>
            </w:r>
          </w:p>
          <w:p w14:paraId="19729E7D"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5D36D57C" w14:textId="77777777" w:rsidR="0016153B" w:rsidRPr="0016153B" w:rsidRDefault="0016153B" w:rsidP="0016153B">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2"/>
                <w:szCs w:val="22"/>
              </w:rPr>
            </w:pPr>
            <w:r w:rsidRPr="0016153B">
              <w:rPr>
                <w:color w:val="000000"/>
                <w:sz w:val="22"/>
                <w:szCs w:val="22"/>
              </w:rPr>
              <w:t xml:space="preserve">3. Для керівництва господарською діяльністю підприємства власник (власники) безпосередньо або через уповноважені органи чи наглядова рада такого підприємства (у разі її утворення) призначає (обирає) керівника підприємства, який є підзвітним власнику, його уповноваженому органу чи наглядовій раді </w:t>
            </w:r>
            <w:r w:rsidRPr="0016153B">
              <w:rPr>
                <w:b/>
                <w:color w:val="000000"/>
                <w:sz w:val="22"/>
                <w:szCs w:val="22"/>
              </w:rPr>
              <w:t>(у разі її утворення)</w:t>
            </w:r>
            <w:r w:rsidRPr="0016153B">
              <w:rPr>
                <w:color w:val="000000"/>
                <w:sz w:val="22"/>
                <w:szCs w:val="22"/>
              </w:rPr>
              <w:t xml:space="preserve">. Керівник підприємства, головний бухгалтер, члени наглядової ради (у разі її утворення), виконавчого органу та інших органів управління підприємства відповідно до статуту є посадовими особами цього підприємства. Статутом підприємства посадовими особами можуть бути визнані й інші особи. </w:t>
            </w:r>
            <w:r w:rsidRPr="0016153B">
              <w:rPr>
                <w:b/>
                <w:bCs/>
                <w:color w:val="000000"/>
                <w:sz w:val="22"/>
                <w:szCs w:val="22"/>
              </w:rPr>
              <w:t>Керівник підприємства, члени виконавчого органу та члени наглядової ради мають об</w:t>
            </w:r>
            <w:r w:rsidRPr="00B040DF">
              <w:rPr>
                <w:b/>
                <w:bCs/>
                <w:color w:val="000000"/>
                <w:sz w:val="22"/>
                <w:szCs w:val="22"/>
              </w:rPr>
              <w:t>ов’язки перед підприємством, передбачені законом</w:t>
            </w:r>
            <w:r w:rsidRPr="00B040DF">
              <w:rPr>
                <w:bCs/>
                <w:color w:val="000000"/>
                <w:sz w:val="22"/>
                <w:szCs w:val="22"/>
              </w:rPr>
              <w:t xml:space="preserve"> </w:t>
            </w:r>
            <w:r w:rsidRPr="00B040DF">
              <w:rPr>
                <w:b/>
                <w:bCs/>
                <w:color w:val="000000"/>
                <w:sz w:val="22"/>
                <w:szCs w:val="22"/>
              </w:rPr>
              <w:t xml:space="preserve"> (</w:t>
            </w:r>
            <w:proofErr w:type="spellStart"/>
            <w:r w:rsidRPr="00B040DF">
              <w:rPr>
                <w:b/>
                <w:bCs/>
                <w:color w:val="000000"/>
                <w:sz w:val="22"/>
                <w:szCs w:val="22"/>
              </w:rPr>
              <w:t>фідуціарні</w:t>
            </w:r>
            <w:proofErr w:type="spellEnd"/>
            <w:r w:rsidRPr="00B040DF">
              <w:rPr>
                <w:b/>
                <w:bCs/>
                <w:color w:val="000000"/>
                <w:sz w:val="22"/>
                <w:szCs w:val="22"/>
              </w:rPr>
              <w:t xml:space="preserve"> обов’язки)</w:t>
            </w:r>
            <w:r w:rsidRPr="00B040DF">
              <w:rPr>
                <w:b/>
                <w:sz w:val="22"/>
                <w:szCs w:val="22"/>
              </w:rPr>
              <w:t>.</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E197437" w14:textId="2A65EC82" w:rsidR="00336373" w:rsidRPr="00336373" w:rsidRDefault="00A66F42" w:rsidP="00336373">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 xml:space="preserve">Суть </w:t>
            </w:r>
            <w:r w:rsidR="00781A21">
              <w:rPr>
                <w:b/>
                <w:bCs/>
                <w:color w:val="000000"/>
                <w:sz w:val="22"/>
                <w:szCs w:val="22"/>
              </w:rPr>
              <w:t>ключових</w:t>
            </w:r>
            <w:r>
              <w:rPr>
                <w:b/>
                <w:bCs/>
                <w:color w:val="000000"/>
                <w:sz w:val="22"/>
                <w:szCs w:val="22"/>
              </w:rPr>
              <w:t xml:space="preserve"> змін:</w:t>
            </w:r>
          </w:p>
          <w:p w14:paraId="76255D71" w14:textId="66209508" w:rsidR="00336373" w:rsidRDefault="00336373" w:rsidP="00336373">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w:t>
            </w:r>
            <w:r w:rsidR="001E3F08">
              <w:rPr>
                <w:color w:val="000000"/>
                <w:sz w:val="22"/>
                <w:szCs w:val="22"/>
              </w:rPr>
              <w:t xml:space="preserve">ередбачено </w:t>
            </w:r>
            <w:r>
              <w:rPr>
                <w:color w:val="000000"/>
                <w:sz w:val="22"/>
                <w:szCs w:val="22"/>
              </w:rPr>
              <w:t>покладення</w:t>
            </w:r>
            <w:r w:rsidR="001E3F08">
              <w:rPr>
                <w:color w:val="000000"/>
                <w:sz w:val="22"/>
                <w:szCs w:val="22"/>
              </w:rPr>
              <w:t xml:space="preserve"> «</w:t>
            </w:r>
            <w:proofErr w:type="spellStart"/>
            <w:r w:rsidR="001E3F08">
              <w:rPr>
                <w:color w:val="000000"/>
                <w:sz w:val="22"/>
                <w:szCs w:val="22"/>
              </w:rPr>
              <w:t>фідуціарн</w:t>
            </w:r>
            <w:r>
              <w:rPr>
                <w:color w:val="000000"/>
                <w:sz w:val="22"/>
                <w:szCs w:val="22"/>
              </w:rPr>
              <w:t>их</w:t>
            </w:r>
            <w:proofErr w:type="spellEnd"/>
            <w:r w:rsidR="001E3F08">
              <w:rPr>
                <w:color w:val="000000"/>
                <w:sz w:val="22"/>
                <w:szCs w:val="22"/>
              </w:rPr>
              <w:t xml:space="preserve"> обов’язк</w:t>
            </w:r>
            <w:r>
              <w:rPr>
                <w:color w:val="000000"/>
                <w:sz w:val="22"/>
                <w:szCs w:val="22"/>
              </w:rPr>
              <w:t>ів</w:t>
            </w:r>
            <w:r w:rsidR="001E3F08">
              <w:rPr>
                <w:color w:val="000000"/>
                <w:sz w:val="22"/>
                <w:szCs w:val="22"/>
              </w:rPr>
              <w:t>»</w:t>
            </w:r>
            <w:r>
              <w:rPr>
                <w:color w:val="000000"/>
                <w:sz w:val="22"/>
                <w:szCs w:val="22"/>
              </w:rPr>
              <w:t xml:space="preserve"> на керівників, членів виконавчих органів та наглядових рад усіх підприємств (незалежно від організаційно-правової форми та форми власності).</w:t>
            </w:r>
          </w:p>
          <w:p w14:paraId="7D78F4E6" w14:textId="77777777" w:rsidR="007C19A5" w:rsidRDefault="00336373" w:rsidP="00336373">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AE97A12" w14:textId="77777777" w:rsidR="00BE2658" w:rsidRDefault="007C19A5" w:rsidP="00336373">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 покладення </w:t>
            </w:r>
            <w:proofErr w:type="spellStart"/>
            <w:r>
              <w:rPr>
                <w:color w:val="000000"/>
                <w:sz w:val="22"/>
                <w:szCs w:val="22"/>
              </w:rPr>
              <w:t>фідуціаних</w:t>
            </w:r>
            <w:proofErr w:type="spellEnd"/>
            <w:r>
              <w:rPr>
                <w:color w:val="000000"/>
                <w:sz w:val="22"/>
                <w:szCs w:val="22"/>
              </w:rPr>
              <w:t xml:space="preserve"> обов’язків на керівників, членів виконавчого органу та наглядових рад компаній відповідає та прямо передбачено</w:t>
            </w:r>
            <w:r w:rsidRPr="007C19A5">
              <w:rPr>
                <w:color w:val="000000"/>
                <w:sz w:val="22"/>
                <w:szCs w:val="22"/>
              </w:rPr>
              <w:t xml:space="preserve"> </w:t>
            </w:r>
            <w:r>
              <w:t xml:space="preserve"> </w:t>
            </w:r>
            <w:hyperlink r:id="rId8" w:history="1">
              <w:r w:rsidRPr="007C19A5">
                <w:rPr>
                  <w:rStyle w:val="aa"/>
                  <w:sz w:val="22"/>
                  <w:szCs w:val="22"/>
                </w:rPr>
                <w:t xml:space="preserve">G20/OECD </w:t>
              </w:r>
              <w:proofErr w:type="spellStart"/>
              <w:r w:rsidRPr="007C19A5">
                <w:rPr>
                  <w:rStyle w:val="aa"/>
                  <w:sz w:val="22"/>
                  <w:szCs w:val="22"/>
                </w:rPr>
                <w:t>Principles</w:t>
              </w:r>
              <w:proofErr w:type="spellEnd"/>
              <w:r w:rsidRPr="007C19A5">
                <w:rPr>
                  <w:rStyle w:val="aa"/>
                  <w:sz w:val="22"/>
                  <w:szCs w:val="22"/>
                </w:rPr>
                <w:t xml:space="preserve"> </w:t>
              </w:r>
              <w:proofErr w:type="spellStart"/>
              <w:r w:rsidRPr="007C19A5">
                <w:rPr>
                  <w:rStyle w:val="aa"/>
                  <w:sz w:val="22"/>
                  <w:szCs w:val="22"/>
                </w:rPr>
                <w:t>of</w:t>
              </w:r>
              <w:proofErr w:type="spellEnd"/>
              <w:r w:rsidRPr="007C19A5">
                <w:rPr>
                  <w:rStyle w:val="aa"/>
                  <w:sz w:val="22"/>
                  <w:szCs w:val="22"/>
                </w:rPr>
                <w:t xml:space="preserve"> </w:t>
              </w:r>
              <w:proofErr w:type="spellStart"/>
              <w:r w:rsidRPr="007C19A5">
                <w:rPr>
                  <w:rStyle w:val="aa"/>
                  <w:sz w:val="22"/>
                  <w:szCs w:val="22"/>
                </w:rPr>
                <w:t>Corporate</w:t>
              </w:r>
              <w:proofErr w:type="spellEnd"/>
              <w:r w:rsidRPr="007C19A5">
                <w:rPr>
                  <w:rStyle w:val="aa"/>
                  <w:sz w:val="22"/>
                  <w:szCs w:val="22"/>
                </w:rPr>
                <w:t xml:space="preserve"> </w:t>
              </w:r>
              <w:proofErr w:type="spellStart"/>
              <w:r w:rsidRPr="007C19A5">
                <w:rPr>
                  <w:rStyle w:val="aa"/>
                  <w:sz w:val="22"/>
                  <w:szCs w:val="22"/>
                </w:rPr>
                <w:t>Governance</w:t>
              </w:r>
              <w:proofErr w:type="spellEnd"/>
            </w:hyperlink>
            <w:r w:rsidRPr="007C19A5">
              <w:rPr>
                <w:color w:val="000000"/>
                <w:sz w:val="22"/>
                <w:szCs w:val="22"/>
              </w:rPr>
              <w:t xml:space="preserve"> (</w:t>
            </w:r>
            <w:r>
              <w:rPr>
                <w:color w:val="000000"/>
                <w:sz w:val="22"/>
                <w:szCs w:val="22"/>
              </w:rPr>
              <w:t xml:space="preserve">Пункт А Розділ </w:t>
            </w:r>
            <w:r>
              <w:rPr>
                <w:color w:val="000000"/>
                <w:sz w:val="22"/>
                <w:szCs w:val="22"/>
                <w:lang w:val="en-US"/>
              </w:rPr>
              <w:t>IV</w:t>
            </w:r>
            <w:r w:rsidRPr="007C19A5">
              <w:rPr>
                <w:color w:val="000000"/>
                <w:sz w:val="22"/>
                <w:szCs w:val="22"/>
              </w:rPr>
              <w:t>)</w:t>
            </w:r>
            <w:r w:rsidR="00BE2658" w:rsidRPr="00BE2658">
              <w:rPr>
                <w:color w:val="000000"/>
                <w:sz w:val="22"/>
                <w:szCs w:val="22"/>
              </w:rPr>
              <w:t xml:space="preserve">. </w:t>
            </w:r>
            <w:r w:rsidRPr="007C19A5">
              <w:rPr>
                <w:color w:val="000000"/>
                <w:sz w:val="22"/>
                <w:szCs w:val="22"/>
              </w:rPr>
              <w:t xml:space="preserve"> </w:t>
            </w:r>
            <w:r>
              <w:rPr>
                <w:color w:val="000000"/>
                <w:sz w:val="22"/>
                <w:szCs w:val="22"/>
              </w:rPr>
              <w:t xml:space="preserve"> </w:t>
            </w:r>
          </w:p>
          <w:p w14:paraId="43F68D03" w14:textId="04B16350" w:rsidR="00A66F42" w:rsidRPr="007C19A5" w:rsidRDefault="00BE2658" w:rsidP="00BE265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У свою чергу зміни до норми мають декларативний характер, одна</w:t>
            </w:r>
            <w:r w:rsidR="00DC6643">
              <w:rPr>
                <w:color w:val="000000"/>
                <w:sz w:val="22"/>
                <w:szCs w:val="22"/>
                <w:lang w:val="ru-RU"/>
              </w:rPr>
              <w:t>к</w:t>
            </w:r>
            <w:r>
              <w:rPr>
                <w:color w:val="000000"/>
                <w:sz w:val="22"/>
                <w:szCs w:val="22"/>
              </w:rPr>
              <w:t xml:space="preserve"> навіть сам факт внесення поняття «</w:t>
            </w:r>
            <w:proofErr w:type="spellStart"/>
            <w:r>
              <w:rPr>
                <w:color w:val="000000"/>
                <w:sz w:val="22"/>
                <w:szCs w:val="22"/>
              </w:rPr>
              <w:t>фідуціарних</w:t>
            </w:r>
            <w:proofErr w:type="spellEnd"/>
            <w:r>
              <w:rPr>
                <w:color w:val="000000"/>
                <w:sz w:val="22"/>
                <w:szCs w:val="22"/>
              </w:rPr>
              <w:t xml:space="preserve"> обов’язків» для  керівництва компаній є позитивним моментом.   </w:t>
            </w:r>
            <w:r w:rsidR="007C19A5">
              <w:rPr>
                <w:color w:val="000000"/>
                <w:sz w:val="22"/>
                <w:szCs w:val="22"/>
              </w:rPr>
              <w:t xml:space="preserve">   </w:t>
            </w:r>
            <w:r w:rsidR="001E3F08" w:rsidRPr="007C19A5">
              <w:rPr>
                <w:color w:val="000000"/>
                <w:sz w:val="22"/>
                <w:szCs w:val="22"/>
              </w:rPr>
              <w:t xml:space="preserve">  </w:t>
            </w:r>
          </w:p>
        </w:tc>
      </w:tr>
    </w:tbl>
    <w:p w14:paraId="379D993B" w14:textId="77777777" w:rsidR="00101B94" w:rsidRPr="0016153B" w:rsidRDefault="00101B94">
      <w:pPr>
        <w:rPr>
          <w:sz w:val="22"/>
          <w:szCs w:val="22"/>
        </w:rPr>
      </w:pPr>
      <w:r w:rsidRPr="0016153B">
        <w:rPr>
          <w:sz w:val="22"/>
          <w:szCs w:val="22"/>
        </w:rPr>
        <w:br w:type="page"/>
      </w:r>
    </w:p>
    <w:tbl>
      <w:tblPr>
        <w:tblpPr w:leftFromText="180" w:rightFromText="180" w:vertAnchor="text" w:tblpX="-249" w:tblpY="1"/>
        <w:tblOverlap w:val="never"/>
        <w:tblW w:w="16297" w:type="dxa"/>
        <w:tblLayout w:type="fixed"/>
        <w:tblCellMar>
          <w:left w:w="10" w:type="dxa"/>
          <w:right w:w="10" w:type="dxa"/>
        </w:tblCellMar>
        <w:tblLook w:val="0000" w:firstRow="0" w:lastRow="0" w:firstColumn="0" w:lastColumn="0" w:noHBand="0" w:noVBand="0"/>
      </w:tblPr>
      <w:tblGrid>
        <w:gridCol w:w="5388"/>
        <w:gridCol w:w="5664"/>
        <w:gridCol w:w="5245"/>
      </w:tblGrid>
      <w:tr w:rsidR="00DC057C" w:rsidRPr="0016153B" w14:paraId="05F1D66A" w14:textId="371615FF" w:rsidTr="00745F46">
        <w:trPr>
          <w:trHeight w:val="55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0C3DA8" w14:textId="77777777" w:rsidR="00DC057C" w:rsidRPr="0016153B" w:rsidRDefault="00DC057C" w:rsidP="00BE2658">
            <w:pPr>
              <w:pStyle w:val="Normal1"/>
              <w:shd w:val="clear" w:color="auto" w:fill="FFFFFF"/>
              <w:ind w:firstLine="709"/>
              <w:jc w:val="both"/>
              <w:rPr>
                <w:b/>
                <w:color w:val="000000"/>
                <w:sz w:val="22"/>
                <w:szCs w:val="22"/>
              </w:rPr>
            </w:pPr>
            <w:bookmarkStart w:id="0" w:name="BM1664s55" w:colFirst="0" w:colLast="0"/>
            <w:bookmarkStart w:id="1" w:name="BM2r0uhxc" w:colFirst="0" w:colLast="0"/>
            <w:bookmarkEnd w:id="0"/>
            <w:bookmarkEnd w:id="1"/>
            <w:r w:rsidRPr="0016153B">
              <w:rPr>
                <w:b/>
                <w:bCs/>
                <w:color w:val="000000"/>
                <w:sz w:val="22"/>
                <w:szCs w:val="22"/>
              </w:rPr>
              <w:lastRenderedPageBreak/>
              <w:t>Стаття 67. Господарські відносини підприємства з іншими підприємствами, організаціями, громадянами</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62BF9" w14:textId="77777777" w:rsidR="00DC057C" w:rsidRPr="0016153B" w:rsidRDefault="00DC057C" w:rsidP="00BE2658">
            <w:pPr>
              <w:pStyle w:val="Normal1"/>
              <w:shd w:val="clear" w:color="auto" w:fill="FFFFFF"/>
              <w:ind w:firstLine="709"/>
              <w:jc w:val="both"/>
              <w:rPr>
                <w:b/>
                <w:color w:val="000000"/>
                <w:sz w:val="22"/>
                <w:szCs w:val="22"/>
              </w:rPr>
            </w:pPr>
            <w:r w:rsidRPr="0016153B">
              <w:rPr>
                <w:b/>
                <w:bCs/>
                <w:color w:val="000000"/>
                <w:sz w:val="22"/>
                <w:szCs w:val="22"/>
              </w:rPr>
              <w:t>Стаття 67. Господарські відносини підприємства з іншими підприємствами, організаціями, громадянами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60D769C" w14:textId="7AAF4B39" w:rsidR="00DC057C" w:rsidRPr="0016153B" w:rsidRDefault="00DC057C" w:rsidP="00BE2658">
            <w:pPr>
              <w:pStyle w:val="Normal1"/>
              <w:shd w:val="clear" w:color="auto" w:fill="FFFFFF"/>
              <w:ind w:right="1827" w:firstLine="709"/>
              <w:jc w:val="both"/>
              <w:rPr>
                <w:b/>
                <w:bCs/>
                <w:color w:val="000000"/>
                <w:sz w:val="22"/>
                <w:szCs w:val="22"/>
              </w:rPr>
            </w:pPr>
          </w:p>
        </w:tc>
      </w:tr>
      <w:tr w:rsidR="00DC057C" w:rsidRPr="00E37D2C" w14:paraId="0996DCFF" w14:textId="475CA417" w:rsidTr="00745F46">
        <w:trPr>
          <w:trHeight w:val="3457"/>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B43A7"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6153B">
              <w:rPr>
                <w:sz w:val="22"/>
                <w:szCs w:val="22"/>
              </w:rPr>
              <w:t>…</w:t>
            </w:r>
          </w:p>
          <w:p w14:paraId="101F186A"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2"/>
                <w:szCs w:val="22"/>
              </w:rPr>
            </w:pPr>
            <w:r w:rsidRPr="0016153B">
              <w:rPr>
                <w:sz w:val="22"/>
                <w:szCs w:val="22"/>
              </w:rPr>
              <w:t>4. Державні підприємства, у тому числі господарські товариства (крім банків), у статутному капіталі яких державі належить 50 та більше відсотків акцій (часток</w:t>
            </w:r>
            <w:r w:rsidRPr="0016153B">
              <w:rPr>
                <w:b/>
                <w:i/>
                <w:sz w:val="22"/>
                <w:szCs w:val="22"/>
              </w:rPr>
              <w:t>, паїв</w:t>
            </w:r>
            <w:r w:rsidRPr="0016153B">
              <w:rPr>
                <w:sz w:val="22"/>
                <w:szCs w:val="22"/>
              </w:rPr>
              <w:t xml:space="preserve">), здійснюють залучення внутрішніх довгострокових (більше одного року) та зовнішніх кредитів (позик), надають гарантії або є поручителями за такими зобов'язаннями за погодженням з центральним органом виконавчої влади, що реалізує державну фінансову політику, здійснюють залучення внутрішніх короткострокових (до одного року) кредитів (позик), надають гарантії або є поручителями за такими зобов'язаннями - за погодженням з органом виконавчої влади, який здійснює функції управління державною власністю. </w:t>
            </w:r>
            <w:hyperlink r:id="rId9" w:tgtFrame="_blank" w:history="1">
              <w:r w:rsidRPr="0016153B">
                <w:rPr>
                  <w:sz w:val="22"/>
                  <w:szCs w:val="22"/>
                </w:rPr>
                <w:t>Порядок</w:t>
              </w:r>
            </w:hyperlink>
            <w:r w:rsidRPr="0016153B">
              <w:rPr>
                <w:sz w:val="22"/>
                <w:szCs w:val="22"/>
              </w:rPr>
              <w:t xml:space="preserve"> таких погоджень встановлюється Кабінетом Міністрів України.</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85D92"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6153B">
              <w:rPr>
                <w:sz w:val="22"/>
                <w:szCs w:val="22"/>
              </w:rPr>
              <w:t>…</w:t>
            </w:r>
          </w:p>
          <w:p w14:paraId="3A2A7352"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sz w:val="22"/>
                <w:szCs w:val="22"/>
              </w:rPr>
              <w:t xml:space="preserve">4. Державні підприємства, у тому числі господарські товариства (крім банків), у статутному капіталі яких державі належить 50 та більше відсотків акцій (часток), здійснюють залучення внутрішніх довгострокових (більше одного року) та зовнішніх кредитів (позик) </w:t>
            </w:r>
            <w:r w:rsidRPr="0016153B">
              <w:rPr>
                <w:b/>
                <w:color w:val="000000"/>
                <w:sz w:val="22"/>
                <w:szCs w:val="22"/>
              </w:rPr>
              <w:t>на суму, що становить п’ять і більше відсотків вартості їхніх активів</w:t>
            </w:r>
            <w:r w:rsidRPr="0016153B">
              <w:rPr>
                <w:color w:val="000000"/>
                <w:sz w:val="22"/>
                <w:szCs w:val="22"/>
              </w:rPr>
              <w:t xml:space="preserve"> </w:t>
            </w:r>
            <w:r w:rsidRPr="0016153B">
              <w:rPr>
                <w:b/>
                <w:bCs/>
                <w:color w:val="000000"/>
                <w:sz w:val="22"/>
                <w:szCs w:val="22"/>
              </w:rPr>
              <w:t>за даними останньої (окремої) річної фінансової звітності</w:t>
            </w:r>
            <w:r w:rsidRPr="0016153B">
              <w:rPr>
                <w:sz w:val="22"/>
                <w:szCs w:val="22"/>
              </w:rPr>
              <w:t xml:space="preserve">, надають гарантії або є поручителями за такими зобов'язаннями за погодженням з центральним органом виконавчої влади, що реалізує державну фінансову політику, здійснюють залучення внутрішніх короткострокових (до одного року) кредитів (позик) </w:t>
            </w:r>
            <w:r w:rsidRPr="0016153B">
              <w:rPr>
                <w:b/>
                <w:color w:val="000000"/>
                <w:sz w:val="22"/>
                <w:szCs w:val="22"/>
              </w:rPr>
              <w:t>на суму, що становить 5 і більше відсотків вартості їхніх активів</w:t>
            </w:r>
            <w:r w:rsidRPr="0016153B">
              <w:rPr>
                <w:color w:val="000000"/>
                <w:sz w:val="22"/>
                <w:szCs w:val="22"/>
              </w:rPr>
              <w:t xml:space="preserve"> </w:t>
            </w:r>
            <w:r w:rsidRPr="0016153B">
              <w:rPr>
                <w:b/>
                <w:bCs/>
                <w:color w:val="000000"/>
                <w:sz w:val="22"/>
                <w:szCs w:val="22"/>
              </w:rPr>
              <w:t>за даними останньої (окремої) річної фінансової звітності</w:t>
            </w:r>
            <w:r w:rsidRPr="0016153B">
              <w:rPr>
                <w:sz w:val="22"/>
                <w:szCs w:val="22"/>
              </w:rPr>
              <w:t xml:space="preserve">, надають гарантії або є поручителями за такими зобов'язаннями - за погодженням з органом виконавчої влади, який здійснює функції управління державною власністю. </w:t>
            </w:r>
            <w:hyperlink r:id="rId10" w:tgtFrame="_blank" w:history="1">
              <w:r w:rsidRPr="0016153B">
                <w:rPr>
                  <w:sz w:val="22"/>
                  <w:szCs w:val="22"/>
                </w:rPr>
                <w:t>Порядок</w:t>
              </w:r>
            </w:hyperlink>
            <w:r w:rsidRPr="0016153B">
              <w:rPr>
                <w:sz w:val="22"/>
                <w:szCs w:val="22"/>
              </w:rPr>
              <w:t xml:space="preserve"> таких погоджень встановлюється Кабінетом Міністрів України.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0EF5750" w14:textId="53B3D878" w:rsidR="00DC057C" w:rsidRPr="00336373" w:rsidRDefault="00DC057C" w:rsidP="009B782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15CFFE9B" w14:textId="21BEEC9F" w:rsidR="00DC057C" w:rsidRDefault="00DC057C" w:rsidP="009B782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Передбачено, що державні компанії зобов’язані погоджувати рішення щодо:</w:t>
            </w:r>
          </w:p>
          <w:p w14:paraId="2B4F82AD" w14:textId="1FBC33A9" w:rsidR="00DC057C" w:rsidRPr="001D5E82" w:rsidRDefault="00DC057C" w:rsidP="001D5E82">
            <w:pPr>
              <w:pStyle w:val="10"/>
              <w:widowControl w:val="0"/>
              <w:numPr>
                <w:ilvl w:val="0"/>
                <w:numId w:val="11"/>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357" w:hanging="357"/>
              <w:jc w:val="both"/>
              <w:rPr>
                <w:i/>
                <w:iCs/>
                <w:color w:val="000000"/>
                <w:sz w:val="22"/>
                <w:szCs w:val="22"/>
              </w:rPr>
            </w:pPr>
            <w:r>
              <w:rPr>
                <w:color w:val="000000"/>
                <w:sz w:val="22"/>
                <w:szCs w:val="22"/>
              </w:rPr>
              <w:t>Залучення внутрішніх позик строком більш</w:t>
            </w:r>
            <w:r w:rsidR="00E1531C">
              <w:rPr>
                <w:color w:val="000000"/>
                <w:sz w:val="22"/>
                <w:szCs w:val="22"/>
                <w:lang w:val="ru-RU"/>
              </w:rPr>
              <w:t>е</w:t>
            </w:r>
            <w:r>
              <w:rPr>
                <w:color w:val="000000"/>
                <w:sz w:val="22"/>
                <w:szCs w:val="22"/>
              </w:rPr>
              <w:t xml:space="preserve"> ніж на 1 рік та зовнішніх позик (на будь-який термін), сума яких становить понад 5% від вартості їх активів – </w:t>
            </w:r>
            <w:r w:rsidRPr="001D5E82">
              <w:rPr>
                <w:i/>
                <w:iCs/>
                <w:color w:val="000000"/>
                <w:sz w:val="22"/>
                <w:szCs w:val="22"/>
              </w:rPr>
              <w:t>з Міністерством фінансів</w:t>
            </w:r>
          </w:p>
          <w:p w14:paraId="73A7F297" w14:textId="129CDC08" w:rsidR="00DC057C" w:rsidRDefault="00DC057C" w:rsidP="001D5E82">
            <w:pPr>
              <w:pStyle w:val="10"/>
              <w:widowControl w:val="0"/>
              <w:numPr>
                <w:ilvl w:val="0"/>
                <w:numId w:val="11"/>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357" w:hanging="357"/>
              <w:jc w:val="both"/>
              <w:rPr>
                <w:color w:val="000000"/>
                <w:sz w:val="22"/>
                <w:szCs w:val="22"/>
              </w:rPr>
            </w:pPr>
            <w:r>
              <w:rPr>
                <w:color w:val="000000"/>
                <w:sz w:val="22"/>
                <w:szCs w:val="22"/>
              </w:rPr>
              <w:t xml:space="preserve">Залучення внутрішніх позик, строком до 1 року – </w:t>
            </w:r>
            <w:r w:rsidRPr="001D5E82">
              <w:rPr>
                <w:i/>
                <w:iCs/>
                <w:color w:val="000000"/>
                <w:sz w:val="22"/>
                <w:szCs w:val="22"/>
              </w:rPr>
              <w:t xml:space="preserve">з Міністерством економіки     </w:t>
            </w:r>
          </w:p>
          <w:p w14:paraId="30D52154" w14:textId="77777777" w:rsidR="00DC057C" w:rsidRDefault="00DC057C" w:rsidP="001D5E8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2A939124" w14:textId="6EAAE71E" w:rsidR="00DC057C" w:rsidRDefault="00DC057C" w:rsidP="001D5E8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 xml:space="preserve">– дана норма, як до так і після змін, є такою, що суперечить </w:t>
            </w:r>
            <w:hyperlink r:id="rId11"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 </w:t>
            </w:r>
            <w:r w:rsidR="005D2495" w:rsidRPr="005D2495">
              <w:rPr>
                <w:color w:val="000000"/>
                <w:sz w:val="22"/>
                <w:szCs w:val="22"/>
              </w:rPr>
              <w:t xml:space="preserve"> </w:t>
            </w:r>
            <w:r w:rsidR="005D2495">
              <w:rPr>
                <w:color w:val="000000"/>
                <w:sz w:val="22"/>
                <w:szCs w:val="22"/>
                <w:lang w:val="en-US"/>
              </w:rPr>
              <w:t>B</w:t>
            </w:r>
            <w:r w:rsidRPr="00CD296D">
              <w:rPr>
                <w:color w:val="000000"/>
                <w:sz w:val="22"/>
                <w:szCs w:val="22"/>
              </w:rPr>
              <w:t xml:space="preserve">, </w:t>
            </w:r>
            <w:r>
              <w:rPr>
                <w:color w:val="000000"/>
                <w:sz w:val="22"/>
                <w:szCs w:val="22"/>
                <w:lang w:val="en-US"/>
              </w:rPr>
              <w:t>D</w:t>
            </w:r>
            <w:r w:rsidRPr="00CD296D">
              <w:rPr>
                <w:color w:val="000000"/>
                <w:sz w:val="22"/>
                <w:szCs w:val="22"/>
              </w:rPr>
              <w:t xml:space="preserve">, </w:t>
            </w:r>
            <w:r w:rsidR="005D2495">
              <w:rPr>
                <w:color w:val="000000"/>
                <w:sz w:val="22"/>
                <w:szCs w:val="22"/>
                <w:lang w:val="en-US"/>
              </w:rPr>
              <w:t>F</w:t>
            </w:r>
            <w:r w:rsidR="005D2495" w:rsidRPr="00CD296D">
              <w:rPr>
                <w:color w:val="000000"/>
                <w:sz w:val="22"/>
                <w:szCs w:val="22"/>
              </w:rPr>
              <w:t xml:space="preserve"> </w:t>
            </w:r>
            <w:r w:rsidRPr="00CD296D">
              <w:rPr>
                <w:color w:val="000000"/>
                <w:sz w:val="22"/>
                <w:szCs w:val="22"/>
              </w:rPr>
              <w:t xml:space="preserve"> </w:t>
            </w:r>
            <w:r>
              <w:rPr>
                <w:color w:val="000000"/>
                <w:sz w:val="22"/>
                <w:szCs w:val="22"/>
              </w:rPr>
              <w:t>Розділу ІІ).</w:t>
            </w:r>
          </w:p>
          <w:p w14:paraId="551EB4E2" w14:textId="2E39385F" w:rsidR="00DC057C" w:rsidRDefault="00DC057C" w:rsidP="001D5E8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Дана норма по суті передбачає можливість втручання в операційну діяльність державних компаній, в частині укладання правочинів пов’язаних з позиками. Запропоновані зміни щодо підвищення суми таких правочинів для обов’язкового отримання погодження до 5% відсотків від вартості активів – не змінюють ситуацію.</w:t>
            </w:r>
          </w:p>
          <w:p w14:paraId="6C4674C6" w14:textId="2C6CDFE0" w:rsidR="00DC057C" w:rsidRDefault="00DC057C" w:rsidP="001D5E8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Також, незрозумілим залиша</w:t>
            </w:r>
            <w:r w:rsidR="00EE27CE">
              <w:rPr>
                <w:color w:val="000000"/>
                <w:sz w:val="22"/>
                <w:szCs w:val="22"/>
              </w:rPr>
              <w:t>є</w:t>
            </w:r>
            <w:r>
              <w:rPr>
                <w:color w:val="000000"/>
                <w:sz w:val="22"/>
                <w:szCs w:val="22"/>
              </w:rPr>
              <w:t>ться наступне:</w:t>
            </w:r>
          </w:p>
          <w:p w14:paraId="6797FFC0" w14:textId="67D562AC" w:rsidR="00DC057C" w:rsidRDefault="00DC057C" w:rsidP="00455CF9">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Згідно із загальними нормами погодженню можуть підлягати значні правочини. Як правило, значними визнаються правочини, сума яких перевищує 10% від вартості активів компанії. При цьому, правочини, сума яких становить 10 – 25% від вартості активів компанії мають погоджуватися наглядовою радою (а якщо наглядова рада відповідає вимогам незалежності, то така сума правочину може становити від 10 – 50%), а вже більші суми мають передаватися на погодження </w:t>
            </w:r>
            <w:r>
              <w:rPr>
                <w:color w:val="000000"/>
                <w:sz w:val="22"/>
                <w:szCs w:val="22"/>
              </w:rPr>
              <w:lastRenderedPageBreak/>
              <w:t xml:space="preserve">акціонеру/власнику. </w:t>
            </w:r>
          </w:p>
          <w:p w14:paraId="0305B140" w14:textId="24302F6C" w:rsidR="00DC057C" w:rsidRPr="00455CF9" w:rsidRDefault="00DC057C" w:rsidP="00455CF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jc w:val="both"/>
              <w:rPr>
                <w:color w:val="000000"/>
                <w:sz w:val="22"/>
                <w:szCs w:val="22"/>
              </w:rPr>
            </w:pPr>
            <w:r w:rsidRPr="00455CF9">
              <w:rPr>
                <w:color w:val="000000"/>
                <w:sz w:val="22"/>
                <w:szCs w:val="22"/>
              </w:rPr>
              <w:t xml:space="preserve">Таким чином, укладення будь-яких правочинів сумою до 10% від вартості активів компанії – це нормальна операційна діяльність компанії і мають укладатися її виконавчим органом без додаткових погоджень. </w:t>
            </w:r>
          </w:p>
          <w:p w14:paraId="7631441E" w14:textId="55839879" w:rsidR="00DC057C" w:rsidRDefault="00DC057C" w:rsidP="00455CF9">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Дана норма передбачає необхідність отримання погодження на вчинення таких правочинів не у суб’єкта управління/власника держкомпанії, а у </w:t>
            </w:r>
            <w:proofErr w:type="spellStart"/>
            <w:r>
              <w:rPr>
                <w:color w:val="000000"/>
                <w:sz w:val="22"/>
                <w:szCs w:val="22"/>
              </w:rPr>
              <w:t>Мінфіна</w:t>
            </w:r>
            <w:proofErr w:type="spellEnd"/>
            <w:r>
              <w:rPr>
                <w:color w:val="000000"/>
                <w:sz w:val="22"/>
                <w:szCs w:val="22"/>
              </w:rPr>
              <w:t xml:space="preserve"> та Мінекономіки, які (якщо вони не виступають суб’єк</w:t>
            </w:r>
            <w:r w:rsidR="00EE27CE">
              <w:rPr>
                <w:color w:val="000000"/>
                <w:sz w:val="22"/>
                <w:szCs w:val="22"/>
              </w:rPr>
              <w:t>т</w:t>
            </w:r>
            <w:r>
              <w:rPr>
                <w:color w:val="000000"/>
                <w:sz w:val="22"/>
                <w:szCs w:val="22"/>
              </w:rPr>
              <w:t xml:space="preserve">ом управління держкомпанії) не несуть відповідальність за результати їх діяльності, а тому можливість блокування ними таких правочинів можна розцінювати як політичне втручання в їх діяльність.  </w:t>
            </w:r>
          </w:p>
          <w:p w14:paraId="347D3898" w14:textId="5E65D460" w:rsidR="00214BEF" w:rsidRDefault="00214BEF" w:rsidP="00214BE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24AEF">
              <w:rPr>
                <w:b/>
                <w:bCs/>
                <w:color w:val="FF0000"/>
                <w:sz w:val="22"/>
                <w:szCs w:val="22"/>
                <w:highlight w:val="yellow"/>
              </w:rPr>
              <w:t>ВАЖЛИВО</w:t>
            </w:r>
            <w:r>
              <w:rPr>
                <w:b/>
                <w:bCs/>
                <w:color w:val="FF0000"/>
                <w:sz w:val="22"/>
                <w:szCs w:val="22"/>
              </w:rPr>
              <w:t xml:space="preserve">! </w:t>
            </w:r>
            <w:r>
              <w:rPr>
                <w:color w:val="000000"/>
                <w:sz w:val="22"/>
                <w:szCs w:val="22"/>
              </w:rPr>
              <w:t>У випадку, я</w:t>
            </w:r>
            <w:r w:rsidRPr="00214BEF">
              <w:rPr>
                <w:color w:val="000000"/>
                <w:sz w:val="22"/>
                <w:szCs w:val="22"/>
              </w:rPr>
              <w:t>кщо мета погодження позик та залучення коштів з інших джерел фінансування держ</w:t>
            </w:r>
            <w:r>
              <w:rPr>
                <w:color w:val="000000"/>
                <w:sz w:val="22"/>
                <w:szCs w:val="22"/>
              </w:rPr>
              <w:t>компаніями</w:t>
            </w:r>
            <w:r w:rsidRPr="00214BEF">
              <w:rPr>
                <w:color w:val="000000"/>
                <w:sz w:val="22"/>
                <w:szCs w:val="22"/>
              </w:rPr>
              <w:t xml:space="preserve"> – </w:t>
            </w:r>
            <w:r w:rsidRPr="00214BEF">
              <w:rPr>
                <w:i/>
                <w:iCs/>
                <w:color w:val="000000"/>
                <w:sz w:val="22"/>
                <w:szCs w:val="22"/>
              </w:rPr>
              <w:t>мінімізація фіскальних ризиків</w:t>
            </w:r>
            <w:r w:rsidRPr="00214BEF">
              <w:rPr>
                <w:color w:val="000000"/>
                <w:sz w:val="22"/>
                <w:szCs w:val="22"/>
              </w:rPr>
              <w:t>, зокрема, пов’язаних з використанням державних гарантій, то такі норми повинні регулюватися не законодавством про корпоративне управління, а нормами, що регулюють видачу державних гарантій</w:t>
            </w:r>
            <w:r>
              <w:rPr>
                <w:color w:val="000000"/>
                <w:sz w:val="22"/>
                <w:szCs w:val="22"/>
              </w:rPr>
              <w:t xml:space="preserve"> та о</w:t>
            </w:r>
            <w:r w:rsidRPr="00214BEF">
              <w:rPr>
                <w:color w:val="000000"/>
                <w:sz w:val="22"/>
                <w:szCs w:val="22"/>
              </w:rPr>
              <w:t>перації, пов’язані з держаним бюджетом.  В цьому випадку таке погодження має бути прив’язано до розміру потенційних ризиків</w:t>
            </w:r>
            <w:r>
              <w:rPr>
                <w:color w:val="000000"/>
                <w:sz w:val="22"/>
                <w:szCs w:val="22"/>
              </w:rPr>
              <w:t xml:space="preserve"> (</w:t>
            </w:r>
            <w:r w:rsidRPr="00214BEF">
              <w:rPr>
                <w:color w:val="000000"/>
                <w:sz w:val="22"/>
                <w:szCs w:val="22"/>
              </w:rPr>
              <w:t>наприклад, впливу на дефіцит бюджету</w:t>
            </w:r>
            <w:r>
              <w:rPr>
                <w:color w:val="000000"/>
                <w:sz w:val="22"/>
                <w:szCs w:val="22"/>
              </w:rPr>
              <w:t>)</w:t>
            </w:r>
            <w:r w:rsidRPr="00214BEF">
              <w:rPr>
                <w:color w:val="000000"/>
                <w:sz w:val="22"/>
                <w:szCs w:val="22"/>
              </w:rPr>
              <w:t>, а не фінансових показників підприємств (</w:t>
            </w:r>
            <w:r>
              <w:rPr>
                <w:color w:val="000000"/>
                <w:sz w:val="22"/>
                <w:szCs w:val="22"/>
              </w:rPr>
              <w:t xml:space="preserve">зокрема розміру їх </w:t>
            </w:r>
            <w:r w:rsidRPr="00214BEF">
              <w:rPr>
                <w:color w:val="000000"/>
                <w:sz w:val="22"/>
                <w:szCs w:val="22"/>
              </w:rPr>
              <w:t>активів).</w:t>
            </w:r>
          </w:p>
          <w:p w14:paraId="21DAEAA2" w14:textId="61E5C7B5" w:rsidR="00DC057C" w:rsidRDefault="00DC057C" w:rsidP="00455CF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w:t>
            </w:r>
            <w:r>
              <w:rPr>
                <w:b/>
                <w:bCs/>
                <w:color w:val="000000"/>
                <w:sz w:val="22"/>
                <w:szCs w:val="22"/>
              </w:rPr>
              <w:t>р</w:t>
            </w:r>
            <w:r w:rsidRPr="00336373">
              <w:rPr>
                <w:b/>
                <w:bCs/>
                <w:color w:val="000000"/>
                <w:sz w:val="22"/>
                <w:szCs w:val="22"/>
              </w:rPr>
              <w:t>о</w:t>
            </w:r>
            <w:r>
              <w:rPr>
                <w:b/>
                <w:bCs/>
                <w:color w:val="000000"/>
                <w:sz w:val="22"/>
                <w:szCs w:val="22"/>
              </w:rPr>
              <w:t>по</w:t>
            </w:r>
            <w:r w:rsidRPr="00336373">
              <w:rPr>
                <w:b/>
                <w:bCs/>
                <w:color w:val="000000"/>
                <w:sz w:val="22"/>
                <w:szCs w:val="22"/>
              </w:rPr>
              <w:t>зиція Напрямку:</w:t>
            </w:r>
          </w:p>
          <w:p w14:paraId="03244CC4" w14:textId="0AE01B74" w:rsidR="00DC057C" w:rsidRDefault="00DC057C" w:rsidP="00455CF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Видалити дану норму, щоб необхідність отримання погодження на укладення держкомпанією  правочинів </w:t>
            </w:r>
            <w:r>
              <w:t xml:space="preserve"> </w:t>
            </w:r>
            <w:r w:rsidRPr="00455CF9">
              <w:rPr>
                <w:color w:val="000000"/>
                <w:sz w:val="22"/>
                <w:szCs w:val="22"/>
              </w:rPr>
              <w:t>пов’язаних з позика</w:t>
            </w:r>
            <w:r>
              <w:rPr>
                <w:color w:val="000000"/>
                <w:sz w:val="22"/>
                <w:szCs w:val="22"/>
              </w:rPr>
              <w:t>ми визначал</w:t>
            </w:r>
            <w:r w:rsidR="00EE27CE">
              <w:rPr>
                <w:color w:val="000000"/>
                <w:sz w:val="22"/>
                <w:szCs w:val="22"/>
              </w:rPr>
              <w:t>а</w:t>
            </w:r>
            <w:r>
              <w:rPr>
                <w:color w:val="000000"/>
                <w:sz w:val="22"/>
                <w:szCs w:val="22"/>
              </w:rPr>
              <w:t>ся в рамках тих же норм, що регулюють порядок прийняття значних правочинів.</w:t>
            </w:r>
          </w:p>
          <w:p w14:paraId="54DCB102" w14:textId="5289EA29" w:rsidR="00DC057C" w:rsidRPr="00455CF9" w:rsidRDefault="00DC057C" w:rsidP="00455CF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 випадку,  якщо отримання такої інформації необхідно Мінфіну та Мінекономіки для ефективного виконання покладених на них функції, інформація щодо укладення зазначених в даній нормі правочинів може підлягати </w:t>
            </w:r>
            <w:r>
              <w:rPr>
                <w:color w:val="000000"/>
                <w:sz w:val="22"/>
                <w:szCs w:val="22"/>
              </w:rPr>
              <w:lastRenderedPageBreak/>
              <w:t>обов’язковому розкриттю або повідомленню відповідним міністерства</w:t>
            </w:r>
            <w:r w:rsidR="00EE27CE">
              <w:rPr>
                <w:color w:val="000000"/>
                <w:sz w:val="22"/>
                <w:szCs w:val="22"/>
              </w:rPr>
              <w:t>м</w:t>
            </w:r>
            <w:r>
              <w:rPr>
                <w:color w:val="000000"/>
                <w:sz w:val="22"/>
                <w:szCs w:val="22"/>
              </w:rPr>
              <w:t xml:space="preserve">, але не погодженню.                         </w:t>
            </w:r>
          </w:p>
        </w:tc>
      </w:tr>
      <w:tr w:rsidR="00DC057C" w:rsidRPr="0016153B" w14:paraId="03DF93EC" w14:textId="2501855D" w:rsidTr="00745F46">
        <w:trPr>
          <w:trHeight w:val="70"/>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8CBB2" w14:textId="77777777" w:rsidR="00DC057C" w:rsidRPr="0016153B" w:rsidRDefault="00DC057C" w:rsidP="00BE2658">
            <w:pPr>
              <w:pStyle w:val="10"/>
              <w:shd w:val="clear" w:color="auto" w:fill="FFFFFF"/>
              <w:ind w:firstLine="709"/>
              <w:jc w:val="both"/>
              <w:rPr>
                <w:b/>
                <w:color w:val="000000"/>
                <w:sz w:val="22"/>
                <w:szCs w:val="22"/>
              </w:rPr>
            </w:pPr>
            <w:r w:rsidRPr="0016153B">
              <w:rPr>
                <w:b/>
                <w:bCs/>
                <w:color w:val="000000"/>
                <w:sz w:val="22"/>
                <w:szCs w:val="22"/>
              </w:rPr>
              <w:lastRenderedPageBreak/>
              <w:t>Стаття 73.</w:t>
            </w:r>
            <w:r w:rsidRPr="0016153B">
              <w:rPr>
                <w:b/>
                <w:color w:val="000000"/>
                <w:sz w:val="22"/>
                <w:szCs w:val="22"/>
              </w:rPr>
              <w:t> Поняття державного унітарного підприємства</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B5A30" w14:textId="77777777" w:rsidR="00DC057C" w:rsidRPr="0016153B" w:rsidRDefault="00DC057C" w:rsidP="00BE2658">
            <w:pPr>
              <w:pStyle w:val="10"/>
              <w:shd w:val="clear" w:color="auto" w:fill="FFFFFF"/>
              <w:ind w:firstLine="709"/>
              <w:jc w:val="both"/>
              <w:rPr>
                <w:b/>
                <w:color w:val="000000"/>
                <w:sz w:val="22"/>
                <w:szCs w:val="22"/>
              </w:rPr>
            </w:pPr>
            <w:r w:rsidRPr="0016153B">
              <w:rPr>
                <w:b/>
                <w:bCs/>
                <w:color w:val="000000"/>
                <w:sz w:val="22"/>
                <w:szCs w:val="22"/>
              </w:rPr>
              <w:t>Стаття 73.</w:t>
            </w:r>
            <w:r w:rsidRPr="0016153B">
              <w:rPr>
                <w:b/>
                <w:color w:val="000000"/>
                <w:sz w:val="22"/>
                <w:szCs w:val="22"/>
              </w:rPr>
              <w:t> Поняття державного унітарного підприємства</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28CA753" w14:textId="77777777" w:rsidR="00DC057C" w:rsidRPr="0016153B" w:rsidRDefault="00DC057C" w:rsidP="00BE2658">
            <w:pPr>
              <w:pStyle w:val="10"/>
              <w:shd w:val="clear" w:color="auto" w:fill="FFFFFF"/>
              <w:ind w:right="1827" w:firstLine="709"/>
              <w:jc w:val="both"/>
              <w:rPr>
                <w:b/>
                <w:bCs/>
                <w:color w:val="000000"/>
                <w:sz w:val="22"/>
                <w:szCs w:val="22"/>
              </w:rPr>
            </w:pPr>
          </w:p>
        </w:tc>
      </w:tr>
      <w:tr w:rsidR="00DC057C" w:rsidRPr="00E37D2C" w14:paraId="15FB2F81" w14:textId="51FF0D00" w:rsidTr="00745F46">
        <w:trPr>
          <w:trHeight w:val="70"/>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A65DB" w14:textId="77777777" w:rsidR="00DC057C" w:rsidRPr="0016153B" w:rsidRDefault="00DC057C" w:rsidP="00BE2658">
            <w:pPr>
              <w:pStyle w:val="10"/>
              <w:shd w:val="clear" w:color="auto" w:fill="FFFFFF"/>
              <w:ind w:firstLine="709"/>
              <w:jc w:val="both"/>
              <w:rPr>
                <w:color w:val="000000"/>
                <w:sz w:val="22"/>
                <w:szCs w:val="22"/>
              </w:rPr>
            </w:pPr>
            <w:r w:rsidRPr="0016153B">
              <w:rPr>
                <w:color w:val="000000"/>
                <w:sz w:val="22"/>
                <w:szCs w:val="22"/>
              </w:rPr>
              <w:t>…</w:t>
            </w:r>
          </w:p>
          <w:p w14:paraId="626240F9" w14:textId="77777777" w:rsidR="00DC057C" w:rsidRPr="0016153B" w:rsidRDefault="00DC057C" w:rsidP="00BE2658">
            <w:pPr>
              <w:pStyle w:val="10"/>
              <w:shd w:val="clear" w:color="auto" w:fill="FFFFFF"/>
              <w:ind w:firstLine="709"/>
              <w:jc w:val="both"/>
              <w:rPr>
                <w:b/>
                <w:bCs/>
                <w:i/>
                <w:color w:val="000000"/>
                <w:sz w:val="22"/>
                <w:szCs w:val="22"/>
              </w:rPr>
            </w:pPr>
            <w:r w:rsidRPr="0016153B">
              <w:rPr>
                <w:color w:val="000000"/>
                <w:sz w:val="22"/>
                <w:szCs w:val="22"/>
              </w:rPr>
              <w:t xml:space="preserve">8. </w:t>
            </w:r>
            <w:r w:rsidRPr="0016153B">
              <w:rPr>
                <w:b/>
                <w:i/>
                <w:color w:val="000000"/>
                <w:sz w:val="22"/>
                <w:szCs w:val="22"/>
              </w:rPr>
              <w:t>Річна фінансова звітність державного унітарного підприємства може підлягати обов’язковій перевірці незалежним аудитором</w:t>
            </w:r>
            <w:r w:rsidRPr="0016153B">
              <w:rPr>
                <w:color w:val="000000"/>
                <w:sz w:val="22"/>
                <w:szCs w:val="22"/>
              </w:rPr>
              <w:t xml:space="preserve">. </w:t>
            </w:r>
            <w:r w:rsidRPr="0016153B">
              <w:rPr>
                <w:b/>
                <w:bCs/>
                <w:i/>
                <w:color w:val="000000"/>
                <w:sz w:val="22"/>
                <w:szCs w:val="22"/>
              </w:rPr>
              <w:t>Критерії віднесення державних унітарних підприємств до таких, фінансова звітність яких підлягає обов’язковій перевірці незалежним аудитором, визначаються Кабінетом Міністрів України залежно від балансової вартості активів державних унітарних підприємств.</w:t>
            </w:r>
          </w:p>
          <w:p w14:paraId="6E63760F" w14:textId="77777777" w:rsidR="00DC057C" w:rsidRPr="0016153B" w:rsidRDefault="00DC057C" w:rsidP="00BE2658">
            <w:pPr>
              <w:pStyle w:val="10"/>
              <w:shd w:val="clear" w:color="auto" w:fill="FFFFFF"/>
              <w:ind w:firstLine="709"/>
              <w:jc w:val="both"/>
              <w:rPr>
                <w:color w:val="000000"/>
                <w:sz w:val="22"/>
                <w:szCs w:val="22"/>
              </w:rPr>
            </w:pPr>
            <w:bookmarkStart w:id="2" w:name="BM30j0zll" w:colFirst="0" w:colLast="0"/>
            <w:bookmarkStart w:id="3" w:name="gjdgxs" w:colFirst="0" w:colLast="0"/>
            <w:bookmarkEnd w:id="2"/>
            <w:bookmarkEnd w:id="3"/>
            <w:r w:rsidRPr="0016153B">
              <w:rPr>
                <w:color w:val="000000"/>
                <w:sz w:val="22"/>
                <w:szCs w:val="22"/>
              </w:rPr>
              <w:t>Державне унітарне підприємство оприлюднює інформацію про свою діяльність, крім випадків, встановлених законом, шляхом розміщення її на власній веб-сторінці (веб-сайті) або на офіційному веб-сайті суб’єкта управління об’єктами державної власності, що здійснює функції з управління підприємством, у строки та в порядку, визначені Кабінетом Міністрів України. Доступ до таких веб-сторінок та веб-сайтів є цілодобовим і безоплатним.</w:t>
            </w:r>
          </w:p>
          <w:p w14:paraId="78B502F9" w14:textId="77777777" w:rsidR="00DC057C" w:rsidRPr="0016153B" w:rsidRDefault="00DC057C" w:rsidP="00BE2658">
            <w:pPr>
              <w:pStyle w:val="10"/>
              <w:shd w:val="clear" w:color="auto" w:fill="FFFFFF"/>
              <w:ind w:firstLine="709"/>
              <w:jc w:val="both"/>
              <w:rPr>
                <w:color w:val="000000"/>
                <w:sz w:val="22"/>
                <w:szCs w:val="22"/>
              </w:rPr>
            </w:pPr>
            <w:bookmarkStart w:id="4" w:name="BM1fob9te" w:colFirst="0" w:colLast="0"/>
            <w:bookmarkEnd w:id="4"/>
            <w:r w:rsidRPr="0016153B">
              <w:rPr>
                <w:color w:val="000000"/>
                <w:sz w:val="22"/>
                <w:szCs w:val="22"/>
              </w:rPr>
              <w:t>Обов’язковому оприлюдненню підлягає така інформація:</w:t>
            </w:r>
          </w:p>
          <w:p w14:paraId="53400F74" w14:textId="77777777" w:rsidR="00DC057C" w:rsidRPr="0016153B" w:rsidRDefault="00DC057C" w:rsidP="00BE2658">
            <w:pPr>
              <w:pStyle w:val="10"/>
              <w:shd w:val="clear" w:color="auto" w:fill="FFFFFF"/>
              <w:ind w:firstLine="709"/>
              <w:jc w:val="both"/>
              <w:rPr>
                <w:color w:val="000000"/>
                <w:sz w:val="22"/>
                <w:szCs w:val="22"/>
              </w:rPr>
            </w:pPr>
            <w:bookmarkStart w:id="5" w:name="BM2et92p0" w:colFirst="0" w:colLast="0"/>
            <w:bookmarkStart w:id="6" w:name="BM3znysh7" w:colFirst="0" w:colLast="0"/>
            <w:bookmarkEnd w:id="5"/>
            <w:bookmarkEnd w:id="6"/>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DBEDD" w14:textId="77777777" w:rsidR="00DC057C" w:rsidRPr="00B040DF" w:rsidRDefault="00DC057C" w:rsidP="00BE2658">
            <w:pPr>
              <w:pStyle w:val="10"/>
              <w:shd w:val="clear" w:color="auto" w:fill="FFFFFF"/>
              <w:ind w:firstLine="709"/>
              <w:jc w:val="both"/>
              <w:rPr>
                <w:color w:val="000000"/>
                <w:sz w:val="22"/>
                <w:szCs w:val="22"/>
              </w:rPr>
            </w:pPr>
            <w:r w:rsidRPr="00B040DF">
              <w:rPr>
                <w:color w:val="000000"/>
                <w:sz w:val="22"/>
                <w:szCs w:val="22"/>
              </w:rPr>
              <w:t>…</w:t>
            </w:r>
          </w:p>
          <w:p w14:paraId="4DB00970" w14:textId="77777777" w:rsidR="00DC057C" w:rsidRPr="00B040DF" w:rsidRDefault="00DC057C" w:rsidP="00BE2658">
            <w:pPr>
              <w:pStyle w:val="Normal1"/>
              <w:shd w:val="clear" w:color="auto" w:fill="FFFFFF"/>
              <w:ind w:firstLine="709"/>
              <w:jc w:val="both"/>
              <w:rPr>
                <w:color w:val="000000"/>
                <w:sz w:val="22"/>
                <w:szCs w:val="22"/>
              </w:rPr>
            </w:pPr>
            <w:r w:rsidRPr="00B040DF">
              <w:rPr>
                <w:color w:val="000000"/>
                <w:sz w:val="22"/>
                <w:szCs w:val="22"/>
              </w:rPr>
              <w:t xml:space="preserve">8. </w:t>
            </w:r>
            <w:r w:rsidRPr="00B040DF">
              <w:rPr>
                <w:b/>
                <w:color w:val="000000"/>
                <w:sz w:val="22"/>
                <w:szCs w:val="22"/>
              </w:rPr>
              <w:t>Річна фінансова звітність державного унітарного підприємства підлягає обов’язковій перевірці незалежним аудитором</w:t>
            </w:r>
            <w:r w:rsidRPr="00B040DF">
              <w:rPr>
                <w:color w:val="000000"/>
                <w:sz w:val="22"/>
                <w:szCs w:val="22"/>
              </w:rPr>
              <w:t xml:space="preserve"> </w:t>
            </w:r>
            <w:r w:rsidRPr="00B040DF">
              <w:rPr>
                <w:b/>
                <w:color w:val="000000"/>
                <w:sz w:val="22"/>
                <w:szCs w:val="22"/>
              </w:rPr>
              <w:t>відповідно до закону.</w:t>
            </w:r>
          </w:p>
          <w:p w14:paraId="7566EFC4" w14:textId="77777777" w:rsidR="00DC057C" w:rsidRPr="00B040DF" w:rsidRDefault="00DC057C" w:rsidP="00BE2658">
            <w:pPr>
              <w:pStyle w:val="10"/>
              <w:shd w:val="clear" w:color="auto" w:fill="FFFFFF"/>
              <w:ind w:firstLine="709"/>
              <w:jc w:val="both"/>
              <w:rPr>
                <w:color w:val="000000"/>
                <w:sz w:val="22"/>
                <w:szCs w:val="22"/>
              </w:rPr>
            </w:pPr>
          </w:p>
          <w:p w14:paraId="0909297E" w14:textId="77777777" w:rsidR="00DC057C" w:rsidRPr="00B040DF" w:rsidRDefault="00DC057C" w:rsidP="00BE2658">
            <w:pPr>
              <w:pStyle w:val="10"/>
              <w:shd w:val="clear" w:color="auto" w:fill="FFFFFF"/>
              <w:ind w:firstLine="709"/>
              <w:jc w:val="both"/>
              <w:rPr>
                <w:color w:val="000000"/>
                <w:sz w:val="22"/>
                <w:szCs w:val="22"/>
              </w:rPr>
            </w:pPr>
            <w:r w:rsidRPr="00B040DF">
              <w:rPr>
                <w:color w:val="000000"/>
                <w:sz w:val="22"/>
                <w:szCs w:val="22"/>
              </w:rPr>
              <w:t>Державне унітарне підприємство оприлюднює інформацію про свою діяльність, крім випадків, встановлених законом, шляхом розміщення її на власній веб-сторінці (веб-сайті) або на офіційному веб-сайті суб’єкта управління об’єктами державної власності, що здійснює функції з управління підприємством, у строки та в порядку, визначені Кабінетом Міністрів України. Доступ до таких веб-сторінок та веб-сайтів є цілодобовим і безоплатним.</w:t>
            </w:r>
          </w:p>
          <w:p w14:paraId="3F8980D8" w14:textId="77777777" w:rsidR="00DC057C" w:rsidRPr="00B040DF" w:rsidRDefault="00DC057C" w:rsidP="00BE2658">
            <w:pPr>
              <w:pStyle w:val="10"/>
              <w:shd w:val="clear" w:color="auto" w:fill="FFFFFF"/>
              <w:ind w:firstLine="709"/>
              <w:jc w:val="both"/>
              <w:rPr>
                <w:color w:val="000000"/>
                <w:sz w:val="22"/>
                <w:szCs w:val="22"/>
              </w:rPr>
            </w:pPr>
            <w:r w:rsidRPr="00B040DF">
              <w:rPr>
                <w:color w:val="000000"/>
                <w:sz w:val="22"/>
                <w:szCs w:val="22"/>
              </w:rPr>
              <w:t>Обов’язковому оприлюдненню підлягає така інформація:</w:t>
            </w:r>
          </w:p>
          <w:p w14:paraId="1920AF8B" w14:textId="77777777" w:rsidR="00DC057C" w:rsidRPr="00B040DF" w:rsidRDefault="00DC057C" w:rsidP="00BE2658">
            <w:pPr>
              <w:pStyle w:val="10"/>
              <w:shd w:val="clear" w:color="auto" w:fill="FFFFFF"/>
              <w:ind w:firstLine="709"/>
              <w:jc w:val="both"/>
              <w:rPr>
                <w:color w:val="000000"/>
                <w:sz w:val="22"/>
                <w:szCs w:val="22"/>
              </w:rPr>
            </w:pPr>
            <w:r w:rsidRPr="00B040DF">
              <w:rPr>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8CE7C57" w14:textId="60463088" w:rsidR="00DC057C" w:rsidRPr="00336373" w:rsidRDefault="00DC057C" w:rsidP="002F225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79517AC3" w14:textId="0FE90981" w:rsidR="00DC057C" w:rsidRDefault="00DC057C" w:rsidP="0051330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Передбачає, що річна фінансова звітність всіх (а не лише  визначених КМУ) держа</w:t>
            </w:r>
            <w:r w:rsidR="00EE27CE">
              <w:rPr>
                <w:color w:val="000000"/>
                <w:sz w:val="22"/>
                <w:szCs w:val="22"/>
              </w:rPr>
              <w:t>в</w:t>
            </w:r>
            <w:r>
              <w:rPr>
                <w:color w:val="000000"/>
                <w:sz w:val="22"/>
                <w:szCs w:val="22"/>
              </w:rPr>
              <w:t xml:space="preserve">них  унітарних підприємств підлягає обов’язковій перевірці </w:t>
            </w:r>
            <w:r w:rsidRPr="00513301">
              <w:rPr>
                <w:color w:val="000000"/>
                <w:sz w:val="22"/>
                <w:szCs w:val="22"/>
              </w:rPr>
              <w:t>незалежним аудитором</w:t>
            </w:r>
            <w:r>
              <w:rPr>
                <w:color w:val="000000"/>
                <w:sz w:val="22"/>
                <w:szCs w:val="22"/>
              </w:rPr>
              <w:t>.</w:t>
            </w:r>
          </w:p>
          <w:p w14:paraId="045BC2B2" w14:textId="39780228" w:rsidR="00DC057C" w:rsidRDefault="00DC057C" w:rsidP="0051330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25099D62" w14:textId="0F109BD0" w:rsidR="00DC057C" w:rsidRDefault="00DC057C" w:rsidP="0051330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p>
          <w:p w14:paraId="4BF77F90" w14:textId="7CE77537" w:rsidR="00DC057C" w:rsidRPr="00513301" w:rsidRDefault="00DC057C" w:rsidP="0051330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p>
          <w:p w14:paraId="37599FFF" w14:textId="77777777" w:rsidR="00DC057C" w:rsidRDefault="00DC057C" w:rsidP="0051330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p>
          <w:p w14:paraId="1F2FE84B" w14:textId="77777777" w:rsidR="00DC057C" w:rsidRPr="00513301" w:rsidRDefault="00DC057C" w:rsidP="00BE2658">
            <w:pPr>
              <w:pStyle w:val="10"/>
              <w:shd w:val="clear" w:color="auto" w:fill="FFFFFF"/>
              <w:ind w:right="1827" w:firstLine="709"/>
              <w:jc w:val="both"/>
              <w:rPr>
                <w:color w:val="000000"/>
                <w:sz w:val="22"/>
                <w:szCs w:val="22"/>
              </w:rPr>
            </w:pPr>
          </w:p>
        </w:tc>
      </w:tr>
      <w:tr w:rsidR="00DC057C" w:rsidRPr="0016153B" w14:paraId="60102205" w14:textId="390A66B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A30B1"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Стаття 75. Особливості господарської діяльності державних </w:t>
            </w:r>
            <w:r w:rsidRPr="0016153B">
              <w:rPr>
                <w:b/>
                <w:bCs/>
                <w:iCs/>
                <w:color w:val="000000"/>
                <w:sz w:val="22"/>
                <w:szCs w:val="22"/>
              </w:rPr>
              <w:t>комерційних</w:t>
            </w:r>
            <w:r w:rsidRPr="0016153B">
              <w:rPr>
                <w:b/>
                <w:bCs/>
                <w:color w:val="000000"/>
                <w:sz w:val="22"/>
                <w:szCs w:val="22"/>
              </w:rPr>
              <w:t xml:space="preserve"> підприємств</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0AE56A"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Стаття 75. Особливості господарської діяльності </w:t>
            </w:r>
            <w:r w:rsidRPr="0016153B">
              <w:rPr>
                <w:b/>
                <w:bCs/>
                <w:iCs/>
                <w:color w:val="000000"/>
                <w:sz w:val="22"/>
                <w:szCs w:val="22"/>
              </w:rPr>
              <w:t>комерційних</w:t>
            </w:r>
            <w:r w:rsidRPr="0016153B">
              <w:rPr>
                <w:b/>
                <w:bCs/>
                <w:color w:val="000000"/>
                <w:sz w:val="22"/>
                <w:szCs w:val="22"/>
              </w:rPr>
              <w:t xml:space="preserve"> державних підприємств</w:t>
            </w:r>
          </w:p>
        </w:tc>
        <w:tc>
          <w:tcPr>
            <w:tcW w:w="5245" w:type="dxa"/>
            <w:tcBorders>
              <w:top w:val="single" w:sz="4" w:space="0" w:color="000000"/>
              <w:left w:val="single" w:sz="4" w:space="0" w:color="000000"/>
              <w:bottom w:val="single" w:sz="4" w:space="0" w:color="auto"/>
              <w:right w:val="single" w:sz="4" w:space="0" w:color="000000"/>
            </w:tcBorders>
            <w:shd w:val="clear" w:color="auto" w:fill="FFFFFF"/>
          </w:tcPr>
          <w:p w14:paraId="775F34D6"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DC057C" w:rsidRPr="00E37D2C" w14:paraId="47F9765D" w14:textId="0462B648"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6063C" w14:textId="77777777" w:rsidR="00DC057C" w:rsidRPr="0016153B" w:rsidRDefault="00DC057C" w:rsidP="00BE2658">
            <w:pPr>
              <w:pStyle w:val="rvps2"/>
              <w:shd w:val="clear" w:color="auto" w:fill="FFFFFF"/>
              <w:spacing w:before="0" w:beforeAutospacing="0" w:after="0" w:afterAutospacing="0"/>
              <w:ind w:firstLine="709"/>
              <w:jc w:val="both"/>
              <w:rPr>
                <w:b/>
                <w:i/>
                <w:sz w:val="22"/>
                <w:szCs w:val="22"/>
              </w:rPr>
            </w:pPr>
            <w:r w:rsidRPr="0016153B">
              <w:rPr>
                <w:b/>
                <w:i/>
                <w:sz w:val="22"/>
                <w:szCs w:val="22"/>
              </w:rPr>
              <w:lastRenderedPageBreak/>
              <w:t>1. Державне комерційне підприємство зобов'язане приймати та виконувати доведені до нього в установленому законодавством порядку державні замовлення, враховувати їх при формуванні виробничої програми, визначенні перспектив свого економічного і соціального розвитку та виборі контрагентів, а також складати і виконувати річний та з поквартальною розбивкою фінансовий план на кожен наступний рік.</w:t>
            </w:r>
          </w:p>
          <w:p w14:paraId="2A5A25A2" w14:textId="77777777" w:rsidR="00DC057C" w:rsidRPr="0016153B" w:rsidRDefault="00DC057C" w:rsidP="00BE2658">
            <w:pPr>
              <w:pStyle w:val="rvps2"/>
              <w:shd w:val="clear" w:color="auto" w:fill="FFFFFF"/>
              <w:spacing w:before="0" w:beforeAutospacing="0" w:after="0" w:afterAutospacing="0"/>
              <w:ind w:firstLine="709"/>
              <w:jc w:val="both"/>
              <w:rPr>
                <w:b/>
                <w:i/>
                <w:sz w:val="22"/>
                <w:szCs w:val="22"/>
              </w:rPr>
            </w:pPr>
            <w:bookmarkStart w:id="7" w:name="n573"/>
            <w:bookmarkStart w:id="8" w:name="n2629"/>
            <w:bookmarkEnd w:id="7"/>
            <w:bookmarkEnd w:id="8"/>
            <w:r w:rsidRPr="0016153B">
              <w:rPr>
                <w:b/>
                <w:i/>
                <w:sz w:val="22"/>
                <w:szCs w:val="22"/>
              </w:rPr>
              <w:t xml:space="preserve">Державне підприємство, його дочірні підприємства, а також підприємства, господарські товариства, у статутному капіталі яких 50 і більше відсотків належить державному підприємству, об’єднання таких підприємств, у разі здійснення ними </w:t>
            </w:r>
            <w:proofErr w:type="spellStart"/>
            <w:r w:rsidRPr="0016153B">
              <w:rPr>
                <w:b/>
                <w:i/>
                <w:sz w:val="22"/>
                <w:szCs w:val="22"/>
              </w:rPr>
              <w:t>закупівель</w:t>
            </w:r>
            <w:proofErr w:type="spellEnd"/>
            <w:r w:rsidRPr="0016153B">
              <w:rPr>
                <w:b/>
                <w:i/>
                <w:sz w:val="22"/>
                <w:szCs w:val="22"/>
              </w:rPr>
              <w:t xml:space="preserve"> за умови, що вартість предмета закупівлі дорівнює або перевищує межі, визначені </w:t>
            </w:r>
            <w:hyperlink r:id="rId13" w:anchor="n75" w:tgtFrame="_blank" w:history="1">
              <w:r w:rsidRPr="0016153B">
                <w:rPr>
                  <w:b/>
                  <w:i/>
                  <w:sz w:val="22"/>
                  <w:szCs w:val="22"/>
                  <w:u w:val="single"/>
                </w:rPr>
                <w:t>частиною першою</w:t>
              </w:r>
            </w:hyperlink>
            <w:r w:rsidRPr="0016153B">
              <w:rPr>
                <w:b/>
                <w:i/>
                <w:sz w:val="22"/>
                <w:szCs w:val="22"/>
              </w:rPr>
              <w:t xml:space="preserve"> статті 2 Закону України "Про публічні закупівлі", оприлюднюють на веб-порталі Уповноваженого органу, визначеного Законом України "Про публічні закупівлі", звіт про укладення договору про закупівлю товарів, робіт і послуг за кошти підприємств та інформацію про зміну його істотних умов не пізніше ніж через сім днів з дня укладення договору про закупівлю або внесення змін до нього. У звіті обов’язково зазначаються: найменування, кількість товару та місце його поставки, вид робіт і місце їх виконання або вид послуг і місце їх надання, інформація про технічні та якісні характеристики товарів, робіт і послуг, найменування і місцезнаходження постачальника, виконавця робіт і надавача послуг, з яким укладено договір, ціна за одиницю товару, робіт і послуг та сума, визначена в договорі, дата укладення договору, строк поставки товарів, виконання робіт і надання послуг тощо.</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6278AA" w14:textId="77777777" w:rsidR="00DC057C" w:rsidRPr="0016153B" w:rsidRDefault="00DC057C" w:rsidP="00BE2658">
            <w:pPr>
              <w:pStyle w:val="rvps2"/>
              <w:shd w:val="clear" w:color="auto" w:fill="FFFFFF"/>
              <w:spacing w:before="0" w:beforeAutospacing="0" w:after="0" w:afterAutospacing="0"/>
              <w:ind w:firstLine="709"/>
              <w:jc w:val="both"/>
              <w:rPr>
                <w:b/>
                <w:color w:val="000000" w:themeColor="text1"/>
                <w:sz w:val="22"/>
                <w:szCs w:val="22"/>
              </w:rPr>
            </w:pPr>
            <w:r w:rsidRPr="0016153B">
              <w:rPr>
                <w:b/>
                <w:color w:val="000000" w:themeColor="text1"/>
                <w:sz w:val="22"/>
                <w:szCs w:val="22"/>
              </w:rPr>
              <w:t>1. </w:t>
            </w:r>
            <w:r w:rsidRPr="00B040DF">
              <w:rPr>
                <w:b/>
                <w:color w:val="000000" w:themeColor="text1"/>
                <w:sz w:val="22"/>
                <w:szCs w:val="22"/>
              </w:rPr>
              <w:t xml:space="preserve">Державне комерційне підприємство зобов’язане розробляти, та затверджувати стратегічний план розвитку, а також складати і виконувати річний фінансовий план, інвестиційні плани на рік та на середньострокову перспективу (3-5 років) </w:t>
            </w:r>
            <w:r w:rsidRPr="00B040DF">
              <w:rPr>
                <w:b/>
                <w:bCs/>
                <w:iCs/>
                <w:color w:val="000000" w:themeColor="text1"/>
                <w:sz w:val="22"/>
                <w:szCs w:val="22"/>
              </w:rPr>
              <w:t>відповідно до закону та у строки, встановлені в цій статті</w:t>
            </w:r>
            <w:r w:rsidRPr="00B040DF">
              <w:rPr>
                <w:bCs/>
                <w:iCs/>
                <w:color w:val="000000" w:themeColor="text1"/>
                <w:sz w:val="22"/>
                <w:szCs w:val="22"/>
              </w:rPr>
              <w:t>.</w:t>
            </w:r>
            <w:r w:rsidRPr="0016153B">
              <w:rPr>
                <w:bCs/>
                <w:iCs/>
                <w:color w:val="000000" w:themeColor="text1"/>
                <w:sz w:val="22"/>
                <w:szCs w:val="22"/>
              </w:rPr>
              <w:t xml:space="preserve"> </w:t>
            </w:r>
            <w:r w:rsidRPr="0016153B">
              <w:rPr>
                <w:b/>
                <w:color w:val="000000" w:themeColor="text1"/>
                <w:sz w:val="22"/>
                <w:szCs w:val="22"/>
              </w:rPr>
              <w:t xml:space="preserve"> </w:t>
            </w:r>
          </w:p>
          <w:p w14:paraId="5FBBF02A" w14:textId="77777777" w:rsidR="00DC057C" w:rsidRPr="0016153B" w:rsidRDefault="00DC057C" w:rsidP="00BE2658">
            <w:pPr>
              <w:pStyle w:val="rvps2"/>
              <w:shd w:val="clear" w:color="auto" w:fill="FFFFFF"/>
              <w:spacing w:before="0" w:beforeAutospacing="0" w:after="0" w:afterAutospacing="0"/>
              <w:ind w:firstLine="709"/>
              <w:jc w:val="both"/>
              <w:rPr>
                <w:sz w:val="22"/>
                <w:szCs w:val="22"/>
              </w:rPr>
            </w:pP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tcPr>
          <w:p w14:paraId="7A71A2EE" w14:textId="7A1E4ED6" w:rsidR="00DC057C" w:rsidRPr="00781A21" w:rsidRDefault="00DC057C" w:rsidP="00781A2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28C5BCD5" w14:textId="2940EA4F" w:rsidR="00DC057C" w:rsidRPr="00781A21" w:rsidRDefault="00DC057C" w:rsidP="00781A2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Cs/>
                <w:color w:val="000000" w:themeColor="text1"/>
                <w:sz w:val="22"/>
                <w:szCs w:val="22"/>
              </w:rPr>
            </w:pPr>
            <w:r>
              <w:rPr>
                <w:bCs/>
                <w:color w:val="000000" w:themeColor="text1"/>
                <w:sz w:val="22"/>
                <w:szCs w:val="22"/>
              </w:rPr>
              <w:t>Окрім річного фінансового плану, передбачено обов’язок держкомпаній складати та виконувати  також інвестицій</w:t>
            </w:r>
            <w:r w:rsidR="0096505F">
              <w:rPr>
                <w:bCs/>
                <w:color w:val="000000" w:themeColor="text1"/>
                <w:sz w:val="22"/>
                <w:szCs w:val="22"/>
              </w:rPr>
              <w:t>ні</w:t>
            </w:r>
            <w:r>
              <w:rPr>
                <w:bCs/>
                <w:color w:val="000000" w:themeColor="text1"/>
                <w:sz w:val="22"/>
                <w:szCs w:val="22"/>
              </w:rPr>
              <w:t xml:space="preserve"> плани на рік та на 3-5 років</w:t>
            </w:r>
            <w:r w:rsidRPr="003D52F4">
              <w:rPr>
                <w:b/>
                <w:color w:val="000000" w:themeColor="text1"/>
                <w:sz w:val="22"/>
                <w:szCs w:val="22"/>
              </w:rPr>
              <w:t>:</w:t>
            </w:r>
          </w:p>
          <w:p w14:paraId="65CB1BAB" w14:textId="285699D2"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Cs/>
                <w:color w:val="000000" w:themeColor="text1"/>
                <w:sz w:val="22"/>
                <w:szCs w:val="22"/>
              </w:rPr>
            </w:pPr>
            <w:r>
              <w:rPr>
                <w:bCs/>
                <w:color w:val="000000" w:themeColor="text1"/>
                <w:sz w:val="22"/>
                <w:szCs w:val="22"/>
              </w:rPr>
              <w:t>Фінансовий план найменших підприємств затверджуватиме наглядова рада, а саме:</w:t>
            </w:r>
          </w:p>
          <w:p w14:paraId="06817FFA" w14:textId="231BFEF3" w:rsidR="00DC057C" w:rsidRDefault="00DC057C" w:rsidP="002F2CF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bCs/>
                <w:color w:val="000000" w:themeColor="text1"/>
                <w:sz w:val="22"/>
                <w:szCs w:val="22"/>
              </w:rPr>
            </w:pPr>
            <w:r w:rsidRPr="00781A21">
              <w:rPr>
                <w:bCs/>
                <w:color w:val="000000" w:themeColor="text1"/>
                <w:sz w:val="22"/>
                <w:szCs w:val="22"/>
              </w:rPr>
              <w:t xml:space="preserve">плановий розрахунковий обсяг чистого прибутку яких </w:t>
            </w:r>
            <w:r>
              <w:rPr>
                <w:bCs/>
                <w:color w:val="000000" w:themeColor="text1"/>
                <w:sz w:val="22"/>
                <w:szCs w:val="22"/>
              </w:rPr>
              <w:t>менше</w:t>
            </w:r>
            <w:r w:rsidRPr="00781A21">
              <w:rPr>
                <w:bCs/>
                <w:color w:val="000000" w:themeColor="text1"/>
                <w:sz w:val="22"/>
                <w:szCs w:val="22"/>
              </w:rPr>
              <w:t xml:space="preserve"> 50 мільйонів гривень</w:t>
            </w:r>
          </w:p>
          <w:p w14:paraId="04107D3C" w14:textId="79CACDA9" w:rsidR="00DC057C" w:rsidRDefault="00DC057C" w:rsidP="002F2CF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bCs/>
                <w:color w:val="000000" w:themeColor="text1"/>
                <w:sz w:val="22"/>
                <w:szCs w:val="22"/>
              </w:rPr>
            </w:pPr>
            <w:r>
              <w:rPr>
                <w:bCs/>
                <w:color w:val="000000" w:themeColor="text1"/>
                <w:sz w:val="22"/>
                <w:szCs w:val="22"/>
              </w:rPr>
              <w:t>які не є природними монополіями</w:t>
            </w:r>
          </w:p>
          <w:p w14:paraId="299C0193" w14:textId="7E8C8802"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Cs/>
                <w:color w:val="000000" w:themeColor="text1"/>
                <w:sz w:val="22"/>
                <w:szCs w:val="22"/>
              </w:rPr>
            </w:pPr>
            <w:r>
              <w:rPr>
                <w:bCs/>
                <w:color w:val="000000" w:themeColor="text1"/>
                <w:sz w:val="22"/>
                <w:szCs w:val="22"/>
              </w:rPr>
              <w:t>Уточнено, що відчуження майна,</w:t>
            </w:r>
            <w:r>
              <w:t xml:space="preserve"> </w:t>
            </w:r>
            <w:r>
              <w:rPr>
                <w:bCs/>
                <w:color w:val="000000" w:themeColor="text1"/>
                <w:sz w:val="22"/>
                <w:szCs w:val="22"/>
              </w:rPr>
              <w:t>як</w:t>
            </w:r>
            <w:r w:rsidR="0096505F">
              <w:rPr>
                <w:bCs/>
                <w:color w:val="000000" w:themeColor="text1"/>
                <w:sz w:val="22"/>
                <w:szCs w:val="22"/>
              </w:rPr>
              <w:t>е</w:t>
            </w:r>
            <w:r w:rsidRPr="00781A21">
              <w:rPr>
                <w:bCs/>
                <w:color w:val="000000" w:themeColor="text1"/>
                <w:sz w:val="22"/>
                <w:szCs w:val="22"/>
              </w:rPr>
              <w:t xml:space="preserve"> належить до основних фондів, держав</w:t>
            </w:r>
            <w:r>
              <w:rPr>
                <w:bCs/>
                <w:color w:val="000000" w:themeColor="text1"/>
                <w:sz w:val="22"/>
                <w:szCs w:val="22"/>
              </w:rPr>
              <w:t>них компаній</w:t>
            </w:r>
            <w:r w:rsidRPr="00781A21">
              <w:rPr>
                <w:bCs/>
                <w:color w:val="000000" w:themeColor="text1"/>
                <w:sz w:val="22"/>
                <w:szCs w:val="22"/>
              </w:rPr>
              <w:t xml:space="preserve"> м</w:t>
            </w:r>
            <w:r>
              <w:rPr>
                <w:bCs/>
                <w:color w:val="000000" w:themeColor="text1"/>
                <w:sz w:val="22"/>
                <w:szCs w:val="22"/>
              </w:rPr>
              <w:t>оже</w:t>
            </w:r>
            <w:r w:rsidRPr="00781A21">
              <w:rPr>
                <w:bCs/>
                <w:color w:val="000000" w:themeColor="text1"/>
                <w:sz w:val="22"/>
                <w:szCs w:val="22"/>
              </w:rPr>
              <w:t xml:space="preserve"> </w:t>
            </w:r>
            <w:r>
              <w:rPr>
                <w:bCs/>
                <w:color w:val="000000" w:themeColor="text1"/>
                <w:sz w:val="22"/>
                <w:szCs w:val="22"/>
              </w:rPr>
              <w:t xml:space="preserve">відбуватися </w:t>
            </w:r>
            <w:r w:rsidRPr="00781A21">
              <w:rPr>
                <w:bCs/>
                <w:color w:val="000000" w:themeColor="text1"/>
                <w:sz w:val="22"/>
                <w:szCs w:val="22"/>
              </w:rPr>
              <w:t xml:space="preserve"> виключно шляхом продажу на електронних аукціонах</w:t>
            </w:r>
            <w:r>
              <w:rPr>
                <w:bCs/>
                <w:color w:val="000000" w:themeColor="text1"/>
                <w:sz w:val="22"/>
                <w:szCs w:val="22"/>
              </w:rPr>
              <w:t xml:space="preserve"> (тобто на </w:t>
            </w:r>
            <w:r>
              <w:rPr>
                <w:bCs/>
                <w:color w:val="000000" w:themeColor="text1"/>
                <w:sz w:val="22"/>
                <w:szCs w:val="22"/>
                <w:lang w:val="en-US"/>
              </w:rPr>
              <w:t>Prozorro</w:t>
            </w:r>
            <w:r>
              <w:rPr>
                <w:bCs/>
                <w:color w:val="000000" w:themeColor="text1"/>
                <w:sz w:val="22"/>
                <w:szCs w:val="22"/>
              </w:rPr>
              <w:t xml:space="preserve">) </w:t>
            </w:r>
          </w:p>
          <w:p w14:paraId="7C0EF3BA" w14:textId="2733D731"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Cs/>
                <w:color w:val="000000" w:themeColor="text1"/>
                <w:sz w:val="22"/>
                <w:szCs w:val="22"/>
              </w:rPr>
            </w:pPr>
            <w:r>
              <w:rPr>
                <w:bCs/>
                <w:color w:val="000000" w:themeColor="text1"/>
                <w:sz w:val="22"/>
                <w:szCs w:val="22"/>
              </w:rPr>
              <w:t>Передан</w:t>
            </w:r>
            <w:r w:rsidR="0096505F">
              <w:rPr>
                <w:bCs/>
                <w:color w:val="000000" w:themeColor="text1"/>
                <w:sz w:val="22"/>
                <w:szCs w:val="22"/>
              </w:rPr>
              <w:t>о</w:t>
            </w:r>
            <w:r>
              <w:rPr>
                <w:bCs/>
                <w:color w:val="000000" w:themeColor="text1"/>
                <w:sz w:val="22"/>
                <w:szCs w:val="22"/>
              </w:rPr>
              <w:t xml:space="preserve"> до повноважень наглядової ради держа</w:t>
            </w:r>
            <w:r w:rsidR="0096505F">
              <w:rPr>
                <w:bCs/>
                <w:color w:val="000000" w:themeColor="text1"/>
                <w:sz w:val="22"/>
                <w:szCs w:val="22"/>
              </w:rPr>
              <w:t>в</w:t>
            </w:r>
            <w:r>
              <w:rPr>
                <w:bCs/>
                <w:color w:val="000000" w:themeColor="text1"/>
                <w:sz w:val="22"/>
                <w:szCs w:val="22"/>
              </w:rPr>
              <w:t>них компаній прийняття рішення про с</w:t>
            </w:r>
            <w:r w:rsidRPr="0076498F">
              <w:rPr>
                <w:bCs/>
                <w:color w:val="000000" w:themeColor="text1"/>
                <w:sz w:val="22"/>
                <w:szCs w:val="22"/>
              </w:rPr>
              <w:t>писання з балансу не повністю амортизованих основних фондів, а також прискорена амортизація основних фондів</w:t>
            </w:r>
            <w:r>
              <w:rPr>
                <w:bCs/>
                <w:color w:val="000000" w:themeColor="text1"/>
                <w:sz w:val="22"/>
                <w:szCs w:val="22"/>
              </w:rPr>
              <w:t>.</w:t>
            </w:r>
          </w:p>
          <w:p w14:paraId="64A915FD" w14:textId="77777777" w:rsidR="00DC057C" w:rsidRDefault="00DC057C" w:rsidP="002A731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28DEBF84" w14:textId="53F574E5"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2A7314">
              <w:rPr>
                <w:color w:val="000000"/>
                <w:sz w:val="22"/>
                <w:szCs w:val="22"/>
              </w:rPr>
              <w:t xml:space="preserve"> </w:t>
            </w:r>
            <w:r>
              <w:rPr>
                <w:color w:val="000000"/>
                <w:sz w:val="22"/>
                <w:szCs w:val="22"/>
              </w:rPr>
              <w:t xml:space="preserve">головним недоліком даної норми є те, що уряд </w:t>
            </w:r>
            <w:r w:rsidRPr="002F6D1B">
              <w:rPr>
                <w:color w:val="000000"/>
                <w:sz w:val="22"/>
                <w:szCs w:val="22"/>
                <w:highlight w:val="yellow"/>
              </w:rPr>
              <w:t>фактично відмовляється</w:t>
            </w:r>
            <w:r>
              <w:rPr>
                <w:color w:val="000000"/>
                <w:sz w:val="22"/>
                <w:szCs w:val="22"/>
              </w:rPr>
              <w:t xml:space="preserve"> виконувати взятий на себе  обов’язок щодо розширення повноважень</w:t>
            </w:r>
            <w:r w:rsidRPr="002A7314">
              <w:rPr>
                <w:color w:val="000000"/>
                <w:sz w:val="22"/>
                <w:szCs w:val="22"/>
              </w:rPr>
              <w:t xml:space="preserve"> наглядов</w:t>
            </w:r>
            <w:r>
              <w:rPr>
                <w:color w:val="000000"/>
                <w:sz w:val="22"/>
                <w:szCs w:val="22"/>
              </w:rPr>
              <w:t>ої</w:t>
            </w:r>
            <w:r w:rsidRPr="002A7314">
              <w:rPr>
                <w:color w:val="000000"/>
                <w:sz w:val="22"/>
                <w:szCs w:val="22"/>
              </w:rPr>
              <w:t xml:space="preserve"> рад</w:t>
            </w:r>
            <w:r>
              <w:rPr>
                <w:color w:val="000000"/>
                <w:sz w:val="22"/>
                <w:szCs w:val="22"/>
              </w:rPr>
              <w:t>и</w:t>
            </w:r>
            <w:r w:rsidRPr="002A7314">
              <w:rPr>
                <w:color w:val="000000"/>
                <w:sz w:val="22"/>
                <w:szCs w:val="22"/>
              </w:rPr>
              <w:t xml:space="preserve"> </w:t>
            </w:r>
            <w:r>
              <w:rPr>
                <w:color w:val="000000"/>
                <w:sz w:val="22"/>
                <w:szCs w:val="22"/>
              </w:rPr>
              <w:t xml:space="preserve">держкомпаній </w:t>
            </w:r>
            <w:r>
              <w:t xml:space="preserve"> </w:t>
            </w:r>
            <w:r w:rsidRPr="003A0334">
              <w:rPr>
                <w:color w:val="000000"/>
                <w:sz w:val="22"/>
                <w:szCs w:val="22"/>
              </w:rPr>
              <w:t>затверджувати фінансові плани</w:t>
            </w:r>
            <w:r>
              <w:rPr>
                <w:color w:val="000000"/>
                <w:sz w:val="22"/>
                <w:szCs w:val="22"/>
              </w:rPr>
              <w:t xml:space="preserve">, який задекларовано в </w:t>
            </w:r>
            <w:hyperlink r:id="rId14" w:history="1">
              <w:r w:rsidRPr="003A0334">
                <w:rPr>
                  <w:rStyle w:val="aa"/>
                  <w:sz w:val="22"/>
                  <w:szCs w:val="22"/>
                </w:rPr>
                <w:t>пояснювальній записці до законопроекту</w:t>
              </w:r>
            </w:hyperlink>
            <w:r>
              <w:rPr>
                <w:color w:val="000000"/>
                <w:sz w:val="22"/>
                <w:szCs w:val="22"/>
              </w:rPr>
              <w:t xml:space="preserve"> та в</w:t>
            </w:r>
            <w:r w:rsidRPr="003A0334">
              <w:rPr>
                <w:color w:val="000000"/>
                <w:sz w:val="22"/>
                <w:szCs w:val="22"/>
              </w:rPr>
              <w:t xml:space="preserve"> </w:t>
            </w:r>
            <w:hyperlink r:id="rId15" w:history="1">
              <w:r w:rsidRPr="003A0334">
                <w:rPr>
                  <w:rStyle w:val="aa"/>
                  <w:sz w:val="22"/>
                  <w:szCs w:val="22"/>
                </w:rPr>
                <w:t>пункті 29</w:t>
              </w:r>
              <w:r w:rsidRPr="003A0334">
                <w:rPr>
                  <w:rStyle w:val="aa"/>
                  <w:sz w:val="22"/>
                  <w:szCs w:val="22"/>
                  <w:lang w:val="en-US"/>
                </w:rPr>
                <w:t>b</w:t>
              </w:r>
              <w:r w:rsidRPr="003A0334">
                <w:rPr>
                  <w:rStyle w:val="aa"/>
                  <w:sz w:val="22"/>
                  <w:szCs w:val="22"/>
                </w:rPr>
                <w:t xml:space="preserve"> Меморандуму з МВФ від 02.06.2021</w:t>
              </w:r>
            </w:hyperlink>
            <w:r>
              <w:rPr>
                <w:color w:val="000000"/>
                <w:sz w:val="22"/>
                <w:szCs w:val="22"/>
              </w:rPr>
              <w:t xml:space="preserve">, що в свою чергу суперечить </w:t>
            </w:r>
            <w:hyperlink r:id="rId16"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w:t>
            </w:r>
            <w:r w:rsidR="00EA5728">
              <w:rPr>
                <w:color w:val="000000"/>
                <w:sz w:val="22"/>
                <w:szCs w:val="22"/>
              </w:rPr>
              <w:t xml:space="preserve">Пунктам С, В Розділу ІІ та </w:t>
            </w:r>
            <w:r>
              <w:rPr>
                <w:color w:val="000000"/>
                <w:sz w:val="22"/>
                <w:szCs w:val="22"/>
              </w:rPr>
              <w:t>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p w14:paraId="291D845E" w14:textId="4A7039E1"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r>
              <w:rPr>
                <w:color w:val="000000"/>
                <w:sz w:val="22"/>
                <w:szCs w:val="22"/>
              </w:rPr>
              <w:t xml:space="preserve">Дана норма,  як до так і після змін, зберігає повноваження щодо </w:t>
            </w:r>
            <w:r w:rsidRPr="003A0334">
              <w:rPr>
                <w:color w:val="000000"/>
                <w:sz w:val="22"/>
                <w:szCs w:val="22"/>
              </w:rPr>
              <w:t>затвердж</w:t>
            </w:r>
            <w:r>
              <w:rPr>
                <w:color w:val="000000"/>
                <w:sz w:val="22"/>
                <w:szCs w:val="22"/>
              </w:rPr>
              <w:t>ення</w:t>
            </w:r>
            <w:r w:rsidRPr="003A0334">
              <w:rPr>
                <w:color w:val="000000"/>
                <w:sz w:val="22"/>
                <w:szCs w:val="22"/>
              </w:rPr>
              <w:t xml:space="preserve"> фінанс</w:t>
            </w:r>
            <w:r>
              <w:rPr>
                <w:color w:val="000000"/>
                <w:sz w:val="22"/>
                <w:szCs w:val="22"/>
              </w:rPr>
              <w:t>ових</w:t>
            </w:r>
            <w:r w:rsidRPr="003A0334">
              <w:rPr>
                <w:color w:val="000000"/>
                <w:sz w:val="22"/>
                <w:szCs w:val="22"/>
              </w:rPr>
              <w:t xml:space="preserve"> план</w:t>
            </w:r>
            <w:r>
              <w:rPr>
                <w:color w:val="000000"/>
                <w:sz w:val="22"/>
                <w:szCs w:val="22"/>
              </w:rPr>
              <w:t xml:space="preserve">ів  найбільш важливих держкомпаній за КМУ, </w:t>
            </w:r>
            <w:r w:rsidR="00C11978">
              <w:rPr>
                <w:color w:val="000000"/>
                <w:sz w:val="22"/>
                <w:szCs w:val="22"/>
              </w:rPr>
              <w:t xml:space="preserve">до </w:t>
            </w:r>
            <w:r>
              <w:rPr>
                <w:color w:val="000000"/>
                <w:sz w:val="22"/>
                <w:szCs w:val="22"/>
              </w:rPr>
              <w:t xml:space="preserve">таких компаній зокрема належать: </w:t>
            </w:r>
            <w:r w:rsidRPr="003A0334">
              <w:rPr>
                <w:i/>
                <w:iCs/>
                <w:color w:val="000000"/>
                <w:sz w:val="22"/>
                <w:szCs w:val="22"/>
              </w:rPr>
              <w:t>Нафтогаз</w:t>
            </w:r>
            <w:r>
              <w:rPr>
                <w:i/>
                <w:iCs/>
                <w:color w:val="000000"/>
                <w:sz w:val="22"/>
                <w:szCs w:val="22"/>
              </w:rPr>
              <w:t>, Укрпошта, Укрзалізниця, Енергоатом, Укренерго та ін.</w:t>
            </w:r>
          </w:p>
          <w:p w14:paraId="302CC7FA" w14:textId="4E69374B"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Разом з тим, в більшості держкомпаній, для яких цією </w:t>
            </w:r>
            <w:r>
              <w:rPr>
                <w:color w:val="000000"/>
                <w:sz w:val="22"/>
                <w:szCs w:val="22"/>
              </w:rPr>
              <w:lastRenderedPageBreak/>
              <w:t xml:space="preserve">зміною все ж передбачена можливість затвердження фінансових планів рішенням наглядової ради – незалежні наглядові ради не створено, а отже, їх фінплани, в більшості випадків, продовжуватиме затверджувати суб’єкт управління (міністерства). </w:t>
            </w:r>
            <w:r w:rsidRPr="003A0334">
              <w:rPr>
                <w:i/>
                <w:iCs/>
                <w:color w:val="000000"/>
                <w:sz w:val="22"/>
                <w:szCs w:val="22"/>
              </w:rPr>
              <w:t xml:space="preserve">  </w:t>
            </w:r>
            <w:r w:rsidRPr="002A7314">
              <w:rPr>
                <w:color w:val="000000"/>
                <w:sz w:val="22"/>
                <w:szCs w:val="22"/>
              </w:rPr>
              <w:t xml:space="preserve"> </w:t>
            </w:r>
            <w:r>
              <w:rPr>
                <w:color w:val="000000"/>
                <w:sz w:val="22"/>
                <w:szCs w:val="22"/>
              </w:rPr>
              <w:t xml:space="preserve"> </w:t>
            </w:r>
          </w:p>
          <w:p w14:paraId="2C4FB6E9" w14:textId="77777777"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У свою чергу, зміни щодо:</w:t>
            </w:r>
          </w:p>
          <w:p w14:paraId="324A8E05" w14:textId="77777777" w:rsidR="00DC057C" w:rsidRDefault="00DC057C" w:rsidP="002F2CF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обов’язку держкомпаній затверджувати середньостроковий інвестиційний план – </w:t>
            </w:r>
            <w:r w:rsidRPr="002F2CF1">
              <w:rPr>
                <w:i/>
                <w:iCs/>
                <w:color w:val="000000"/>
                <w:sz w:val="22"/>
                <w:szCs w:val="22"/>
              </w:rPr>
              <w:t>є позитивними моментом</w:t>
            </w:r>
            <w:r>
              <w:rPr>
                <w:color w:val="000000"/>
                <w:sz w:val="22"/>
                <w:szCs w:val="22"/>
              </w:rPr>
              <w:t>, однак, на відміну від фінансового плану,  не визначено п</w:t>
            </w:r>
            <w:r w:rsidRPr="002F2CF1">
              <w:rPr>
                <w:color w:val="000000"/>
                <w:sz w:val="22"/>
                <w:szCs w:val="22"/>
              </w:rPr>
              <w:t>орядок, форма та методичні</w:t>
            </w:r>
            <w:r>
              <w:rPr>
                <w:color w:val="000000"/>
                <w:sz w:val="22"/>
                <w:szCs w:val="22"/>
              </w:rPr>
              <w:t xml:space="preserve"> рекомендації щодо такого </w:t>
            </w:r>
            <w:proofErr w:type="spellStart"/>
            <w:r>
              <w:rPr>
                <w:color w:val="000000"/>
                <w:sz w:val="22"/>
                <w:szCs w:val="22"/>
              </w:rPr>
              <w:t>інвестплану</w:t>
            </w:r>
            <w:proofErr w:type="spellEnd"/>
            <w:r>
              <w:rPr>
                <w:color w:val="000000"/>
                <w:sz w:val="22"/>
                <w:szCs w:val="22"/>
              </w:rPr>
              <w:t>, а також суб’єкт його затвердження.</w:t>
            </w:r>
            <w:r w:rsidRPr="002F2CF1">
              <w:rPr>
                <w:color w:val="000000"/>
                <w:sz w:val="22"/>
                <w:szCs w:val="22"/>
              </w:rPr>
              <w:t xml:space="preserve"> </w:t>
            </w:r>
            <w:r>
              <w:rPr>
                <w:color w:val="000000"/>
                <w:sz w:val="22"/>
                <w:szCs w:val="22"/>
              </w:rPr>
              <w:t xml:space="preserve"> </w:t>
            </w:r>
          </w:p>
          <w:p w14:paraId="13F3ADB5" w14:textId="6335A1C4" w:rsidR="00DC057C" w:rsidRDefault="00DC057C" w:rsidP="002F2CF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передання</w:t>
            </w:r>
            <w:r w:rsidRPr="002F2CF1">
              <w:rPr>
                <w:color w:val="000000"/>
                <w:sz w:val="22"/>
                <w:szCs w:val="22"/>
              </w:rPr>
              <w:t xml:space="preserve"> до повноважень наглядової ради держкомпаній прийняття рішення про списання з балансу не повністю амортизованих основних фондів, а також прискорен</w:t>
            </w:r>
            <w:r>
              <w:rPr>
                <w:color w:val="000000"/>
                <w:sz w:val="22"/>
                <w:szCs w:val="22"/>
              </w:rPr>
              <w:t>у</w:t>
            </w:r>
            <w:r w:rsidRPr="002F2CF1">
              <w:rPr>
                <w:color w:val="000000"/>
                <w:sz w:val="22"/>
                <w:szCs w:val="22"/>
              </w:rPr>
              <w:t xml:space="preserve"> амортизаці</w:t>
            </w:r>
            <w:r>
              <w:rPr>
                <w:color w:val="000000"/>
                <w:sz w:val="22"/>
                <w:szCs w:val="22"/>
              </w:rPr>
              <w:t>ю</w:t>
            </w:r>
            <w:r w:rsidRPr="002F2CF1">
              <w:rPr>
                <w:color w:val="000000"/>
                <w:sz w:val="22"/>
                <w:szCs w:val="22"/>
              </w:rPr>
              <w:t xml:space="preserve"> основних фондів</w:t>
            </w:r>
            <w:r>
              <w:rPr>
                <w:color w:val="000000"/>
                <w:sz w:val="22"/>
                <w:szCs w:val="22"/>
              </w:rPr>
              <w:t xml:space="preserve"> – </w:t>
            </w:r>
            <w:r w:rsidRPr="00B1785E">
              <w:rPr>
                <w:i/>
                <w:iCs/>
                <w:color w:val="000000"/>
                <w:sz w:val="22"/>
                <w:szCs w:val="22"/>
              </w:rPr>
              <w:t>є позитивним моментом</w:t>
            </w:r>
            <w:r>
              <w:rPr>
                <w:color w:val="000000"/>
                <w:sz w:val="22"/>
                <w:szCs w:val="22"/>
              </w:rPr>
              <w:t xml:space="preserve">, хоч і не таким принциповим. </w:t>
            </w:r>
            <w:r w:rsidRPr="002F2CF1">
              <w:rPr>
                <w:color w:val="000000"/>
                <w:sz w:val="22"/>
                <w:szCs w:val="22"/>
              </w:rPr>
              <w:t xml:space="preserve"> </w:t>
            </w:r>
            <w:r>
              <w:rPr>
                <w:color w:val="000000"/>
                <w:sz w:val="22"/>
                <w:szCs w:val="22"/>
              </w:rPr>
              <w:t xml:space="preserve">   </w:t>
            </w:r>
          </w:p>
          <w:p w14:paraId="38590D40" w14:textId="5BBF5235"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Крім того, в запропонованій МЕРТ редакції статті зникл</w:t>
            </w:r>
            <w:r w:rsidR="0046726A">
              <w:rPr>
                <w:color w:val="000000"/>
                <w:sz w:val="22"/>
                <w:szCs w:val="22"/>
              </w:rPr>
              <w:t>а</w:t>
            </w:r>
            <w:r>
              <w:rPr>
                <w:color w:val="000000"/>
                <w:sz w:val="22"/>
                <w:szCs w:val="22"/>
              </w:rPr>
              <w:t xml:space="preserve"> норма щодо обов’язку держкомпаній публікувати звіт про</w:t>
            </w:r>
            <w:r w:rsidRPr="00E67135">
              <w:rPr>
                <w:color w:val="000000"/>
                <w:sz w:val="22"/>
                <w:szCs w:val="22"/>
              </w:rPr>
              <w:t xml:space="preserve"> укладення договору про закупівлю товарів</w:t>
            </w:r>
            <w:r>
              <w:rPr>
                <w:color w:val="000000"/>
                <w:sz w:val="22"/>
                <w:szCs w:val="22"/>
              </w:rPr>
              <w:t xml:space="preserve">, </w:t>
            </w:r>
            <w:r>
              <w:t xml:space="preserve"> </w:t>
            </w:r>
            <w:r w:rsidRPr="00E67135">
              <w:rPr>
                <w:sz w:val="22"/>
                <w:szCs w:val="22"/>
              </w:rPr>
              <w:t>якщо</w:t>
            </w:r>
            <w:r w:rsidRPr="00E67135">
              <w:rPr>
                <w:color w:val="000000"/>
                <w:sz w:val="22"/>
                <w:szCs w:val="22"/>
              </w:rPr>
              <w:t xml:space="preserve"> вартість предмета закупівлі дорівнює або перевищує межі, визначені частиною першою статті 2 Закону України "Про публічні закупівлі"</w:t>
            </w:r>
            <w:r>
              <w:rPr>
                <w:color w:val="000000"/>
                <w:sz w:val="22"/>
                <w:szCs w:val="22"/>
              </w:rPr>
              <w:t>.</w:t>
            </w:r>
          </w:p>
          <w:p w14:paraId="4E20DF8B" w14:textId="77777777" w:rsidR="00DC057C" w:rsidRDefault="00DC057C" w:rsidP="00E6713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w:t>
            </w:r>
            <w:r>
              <w:rPr>
                <w:b/>
                <w:bCs/>
                <w:color w:val="000000"/>
                <w:sz w:val="22"/>
                <w:szCs w:val="22"/>
              </w:rPr>
              <w:t>р</w:t>
            </w:r>
            <w:r w:rsidRPr="00336373">
              <w:rPr>
                <w:b/>
                <w:bCs/>
                <w:color w:val="000000"/>
                <w:sz w:val="22"/>
                <w:szCs w:val="22"/>
              </w:rPr>
              <w:t>о</w:t>
            </w:r>
            <w:r>
              <w:rPr>
                <w:b/>
                <w:bCs/>
                <w:color w:val="000000"/>
                <w:sz w:val="22"/>
                <w:szCs w:val="22"/>
              </w:rPr>
              <w:t>по</w:t>
            </w:r>
            <w:r w:rsidRPr="00336373">
              <w:rPr>
                <w:b/>
                <w:bCs/>
                <w:color w:val="000000"/>
                <w:sz w:val="22"/>
                <w:szCs w:val="22"/>
              </w:rPr>
              <w:t>зиція Напрямку:</w:t>
            </w:r>
          </w:p>
          <w:p w14:paraId="4D5F7F42" w14:textId="77777777"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Викласти частину 2 цієї статті у наступній редакції:</w:t>
            </w:r>
          </w:p>
          <w:p w14:paraId="61E3CBAB" w14:textId="0931401B" w:rsidR="00DC057C" w:rsidRDefault="00DC057C" w:rsidP="003D52F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w:t>
            </w:r>
            <w:r w:rsidR="00420556" w:rsidRPr="00420556">
              <w:rPr>
                <w:i/>
                <w:iCs/>
                <w:color w:val="000000"/>
                <w:sz w:val="22"/>
                <w:szCs w:val="22"/>
              </w:rPr>
              <w:t>Стратегічний план розвитку</w:t>
            </w:r>
            <w:r w:rsidR="00420556">
              <w:rPr>
                <w:i/>
                <w:iCs/>
                <w:color w:val="000000"/>
                <w:sz w:val="22"/>
                <w:szCs w:val="22"/>
              </w:rPr>
              <w:t>,</w:t>
            </w:r>
            <w:r w:rsidR="00420556" w:rsidRPr="00420556">
              <w:rPr>
                <w:color w:val="000000"/>
                <w:sz w:val="22"/>
                <w:szCs w:val="22"/>
              </w:rPr>
              <w:t xml:space="preserve"> </w:t>
            </w:r>
            <w:r w:rsidR="00420556">
              <w:rPr>
                <w:i/>
                <w:iCs/>
                <w:color w:val="000000"/>
                <w:sz w:val="22"/>
                <w:szCs w:val="22"/>
              </w:rPr>
              <w:t>ф</w:t>
            </w:r>
            <w:r w:rsidRPr="00E67135">
              <w:rPr>
                <w:i/>
                <w:iCs/>
                <w:color w:val="000000"/>
                <w:sz w:val="22"/>
                <w:szCs w:val="22"/>
              </w:rPr>
              <w:t>інансовий план</w:t>
            </w:r>
            <w:r>
              <w:rPr>
                <w:i/>
                <w:iCs/>
                <w:color w:val="000000"/>
                <w:sz w:val="22"/>
                <w:szCs w:val="22"/>
              </w:rPr>
              <w:t xml:space="preserve">, а також </w:t>
            </w:r>
            <w:r w:rsidRPr="00E67135">
              <w:rPr>
                <w:i/>
                <w:iCs/>
                <w:color w:val="000000"/>
                <w:sz w:val="22"/>
                <w:szCs w:val="22"/>
              </w:rPr>
              <w:t>інвестиційн</w:t>
            </w:r>
            <w:r>
              <w:rPr>
                <w:i/>
                <w:iCs/>
                <w:color w:val="000000"/>
                <w:sz w:val="22"/>
                <w:szCs w:val="22"/>
              </w:rPr>
              <w:t>і</w:t>
            </w:r>
            <w:r w:rsidRPr="00E67135">
              <w:rPr>
                <w:i/>
                <w:iCs/>
                <w:color w:val="000000"/>
                <w:sz w:val="22"/>
                <w:szCs w:val="22"/>
              </w:rPr>
              <w:t xml:space="preserve"> плани на рік та на 3-5 років державного комерційного підприємства підляга</w:t>
            </w:r>
            <w:r>
              <w:rPr>
                <w:i/>
                <w:iCs/>
                <w:color w:val="000000"/>
                <w:sz w:val="22"/>
                <w:szCs w:val="22"/>
              </w:rPr>
              <w:t>ють</w:t>
            </w:r>
            <w:r w:rsidRPr="00E67135">
              <w:rPr>
                <w:i/>
                <w:iCs/>
                <w:color w:val="000000"/>
                <w:sz w:val="22"/>
                <w:szCs w:val="22"/>
              </w:rPr>
              <w:t xml:space="preserve"> затвердженню</w:t>
            </w:r>
            <w:r>
              <w:rPr>
                <w:i/>
                <w:iCs/>
                <w:color w:val="000000"/>
                <w:sz w:val="22"/>
                <w:szCs w:val="22"/>
              </w:rPr>
              <w:t xml:space="preserve"> рішенням наглядової ради </w:t>
            </w:r>
            <w:r w:rsidRPr="00E67135">
              <w:rPr>
                <w:i/>
                <w:iCs/>
                <w:color w:val="000000"/>
                <w:sz w:val="22"/>
                <w:szCs w:val="22"/>
              </w:rPr>
              <w:t xml:space="preserve"> до 1 вересня року, що передує плановому</w:t>
            </w:r>
            <w:r>
              <w:rPr>
                <w:i/>
                <w:iCs/>
                <w:color w:val="000000"/>
                <w:sz w:val="22"/>
                <w:szCs w:val="22"/>
              </w:rPr>
              <w:t>.</w:t>
            </w:r>
            <w:r w:rsidRPr="00E67135">
              <w:rPr>
                <w:color w:val="000000"/>
                <w:sz w:val="22"/>
                <w:szCs w:val="22"/>
              </w:rPr>
              <w:t xml:space="preserve"> </w:t>
            </w:r>
            <w:r>
              <w:rPr>
                <w:color w:val="000000"/>
                <w:sz w:val="22"/>
                <w:szCs w:val="22"/>
              </w:rPr>
              <w:t xml:space="preserve">  </w:t>
            </w:r>
          </w:p>
          <w:p w14:paraId="032A94BE" w14:textId="24ADBD55" w:rsidR="00DC057C" w:rsidRPr="00DC057C" w:rsidRDefault="00DC057C" w:rsidP="00DC05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r w:rsidRPr="00DC057C">
              <w:rPr>
                <w:i/>
                <w:iCs/>
                <w:color w:val="000000"/>
                <w:sz w:val="22"/>
                <w:szCs w:val="22"/>
              </w:rPr>
              <w:t xml:space="preserve">Рішення про затвердження фінансового плану, а також інвестиційні плани на рік та на 3-5 років затверджується рішенням суб’єкта управління об’єктами державної власності, до сфери управління </w:t>
            </w:r>
            <w:r w:rsidRPr="00DC057C">
              <w:rPr>
                <w:i/>
                <w:iCs/>
                <w:color w:val="000000"/>
                <w:sz w:val="22"/>
                <w:szCs w:val="22"/>
              </w:rPr>
              <w:lastRenderedPageBreak/>
              <w:t>якого належить державне  комерційн</w:t>
            </w:r>
            <w:r w:rsidR="0048585C">
              <w:rPr>
                <w:i/>
                <w:iCs/>
                <w:color w:val="000000"/>
                <w:sz w:val="22"/>
                <w:szCs w:val="22"/>
              </w:rPr>
              <w:t>е</w:t>
            </w:r>
            <w:r w:rsidRPr="00DC057C">
              <w:rPr>
                <w:i/>
                <w:iCs/>
                <w:color w:val="000000"/>
                <w:sz w:val="22"/>
                <w:szCs w:val="22"/>
              </w:rPr>
              <w:t xml:space="preserve"> підприємство,  якщо: </w:t>
            </w:r>
          </w:p>
          <w:p w14:paraId="1398F872" w14:textId="4DDC2A60" w:rsidR="00DC057C" w:rsidRPr="00DC057C" w:rsidRDefault="00DC057C" w:rsidP="00DC05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r w:rsidRPr="00DC057C">
              <w:rPr>
                <w:i/>
                <w:iCs/>
                <w:color w:val="000000"/>
                <w:sz w:val="22"/>
                <w:szCs w:val="22"/>
              </w:rPr>
              <w:t>наглядову раду державного  комерційного  підприємства не утворено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 xml:space="preserve">Закону України «Про управління об’єктами державної власності» </w:t>
            </w:r>
            <w:r w:rsidR="0048585C">
              <w:rPr>
                <w:i/>
                <w:iCs/>
                <w:color w:val="000000"/>
                <w:sz w:val="22"/>
                <w:szCs w:val="22"/>
              </w:rPr>
              <w:t>ч</w:t>
            </w:r>
            <w:r w:rsidR="00EA5728">
              <w:rPr>
                <w:i/>
                <w:iCs/>
                <w:color w:val="000000"/>
                <w:sz w:val="22"/>
                <w:szCs w:val="22"/>
              </w:rPr>
              <w:t xml:space="preserve">и </w:t>
            </w:r>
            <w:r w:rsidRPr="00DC057C">
              <w:rPr>
                <w:i/>
                <w:iCs/>
                <w:color w:val="000000"/>
                <w:sz w:val="22"/>
                <w:szCs w:val="22"/>
              </w:rPr>
              <w:t xml:space="preserve"> склад не відповідає вимогам щодо незалежності її членів, встановленим законом; </w:t>
            </w:r>
          </w:p>
          <w:p w14:paraId="78C46778" w14:textId="047853A3" w:rsidR="00DC057C" w:rsidRPr="003A0334" w:rsidRDefault="00DC057C" w:rsidP="00DC05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DC057C">
              <w:rPr>
                <w:i/>
                <w:iCs/>
                <w:color w:val="000000"/>
                <w:sz w:val="22"/>
                <w:szCs w:val="22"/>
              </w:rPr>
              <w:t>ринкова вартість основних фондів становить 25 і більше відсотків вартості активів державного комерційного  підприємства за даними останньої (окремої) річної фінансової звітності.</w:t>
            </w:r>
            <w:r>
              <w:rPr>
                <w:i/>
                <w:iCs/>
                <w:color w:val="000000"/>
                <w:sz w:val="22"/>
                <w:szCs w:val="22"/>
              </w:rPr>
              <w:t>»</w:t>
            </w:r>
          </w:p>
        </w:tc>
      </w:tr>
      <w:tr w:rsidR="00DC057C" w:rsidRPr="0016153B" w14:paraId="5B08239C" w14:textId="0D2E2F9A"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EB855"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293279F5"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2"/>
                <w:szCs w:val="22"/>
              </w:rPr>
            </w:pPr>
            <w:r w:rsidRPr="0016153B">
              <w:rPr>
                <w:color w:val="000000"/>
                <w:sz w:val="22"/>
                <w:szCs w:val="22"/>
              </w:rPr>
              <w:t xml:space="preserve">2. Основним плановим документом державного </w:t>
            </w:r>
            <w:r w:rsidRPr="0016153B">
              <w:rPr>
                <w:bCs/>
                <w:color w:val="000000"/>
                <w:sz w:val="22"/>
                <w:szCs w:val="22"/>
              </w:rPr>
              <w:t>комерційного</w:t>
            </w:r>
            <w:r w:rsidRPr="0016153B">
              <w:rPr>
                <w:color w:val="000000"/>
                <w:sz w:val="22"/>
                <w:szCs w:val="22"/>
              </w:rPr>
              <w:t xml:space="preserve"> підприємства є фінансовий план, відповідно до якого підприємство отримує доходи і </w:t>
            </w:r>
            <w:r w:rsidRPr="0016153B">
              <w:rPr>
                <w:color w:val="000000"/>
                <w:sz w:val="22"/>
                <w:szCs w:val="22"/>
              </w:rPr>
              <w:lastRenderedPageBreak/>
              <w:t>здійснює видатки, визначає обсяг та спрямування коштів для виконання своїх функцій протягом року відповідно до установчих документів.</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7D871F"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w:t>
            </w:r>
          </w:p>
          <w:p w14:paraId="3AB55EF1"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color w:val="000000"/>
                <w:sz w:val="22"/>
                <w:szCs w:val="22"/>
              </w:rPr>
              <w:t>Виключити</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3AB4C8DC"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DC057C" w:rsidRPr="0016153B" w14:paraId="6F75EF61" w14:textId="4A45CB4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AEC44"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Фінансовий план підлягає затвердженню до 1 вересня року, що передує плановому, якщо інше не передбачено законом:</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56C950"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highlight w:val="yellow"/>
              </w:rPr>
            </w:pPr>
            <w:r w:rsidRPr="003D52F4">
              <w:rPr>
                <w:b/>
                <w:color w:val="000000"/>
                <w:sz w:val="22"/>
                <w:szCs w:val="22"/>
              </w:rPr>
              <w:t xml:space="preserve">2. Фінансовий план державного </w:t>
            </w:r>
            <w:r w:rsidRPr="003D52F4">
              <w:rPr>
                <w:b/>
                <w:bCs/>
                <w:color w:val="000000" w:themeColor="text1"/>
                <w:sz w:val="22"/>
                <w:szCs w:val="22"/>
              </w:rPr>
              <w:t>комерційного</w:t>
            </w:r>
            <w:r w:rsidRPr="003D52F4">
              <w:rPr>
                <w:b/>
                <w:color w:val="000000"/>
                <w:sz w:val="22"/>
                <w:szCs w:val="22"/>
              </w:rPr>
              <w:t xml:space="preserve"> підприємства підлягає затвердженню до 1 вересня року, що передує плановому, якщо інше не передбачено законом:</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0CFE3B94"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color w:val="000000"/>
                <w:sz w:val="22"/>
                <w:szCs w:val="22"/>
                <w:highlight w:val="yellow"/>
              </w:rPr>
            </w:pPr>
          </w:p>
        </w:tc>
      </w:tr>
      <w:tr w:rsidR="00DC057C" w:rsidRPr="00E37D2C" w14:paraId="50543D78" w14:textId="39E45BAC"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D5D0B"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підприємств, що є суб'єктами природних монополій, та підприємств, плановий розрахунковий обсяг чистого прибутку яких перевищує 50 мільйонів гривень, - Кабінетом Міністрів України;</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972BC3" w14:textId="77777777" w:rsidR="00DC057C" w:rsidRPr="00B040DF"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bCs/>
                <w:iCs/>
                <w:color w:val="000000"/>
                <w:sz w:val="22"/>
                <w:szCs w:val="22"/>
              </w:rPr>
            </w:pPr>
            <w:r w:rsidRPr="00B040DF">
              <w:rPr>
                <w:b/>
                <w:bCs/>
                <w:iCs/>
                <w:color w:val="000000"/>
                <w:sz w:val="22"/>
                <w:szCs w:val="22"/>
              </w:rPr>
              <w:t>підприємств, що є суб'єктами природних монополій, та підприємств, плановий розрахунковий обсяг чистого прибутку яких перевищує 50 мільйонів гривень, - Кабінетом Міністрів України;</w:t>
            </w:r>
          </w:p>
          <w:p w14:paraId="7276BD97" w14:textId="77777777" w:rsidR="00DC057C" w:rsidRPr="00B040DF"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Cs/>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100AF869" w14:textId="40244E40" w:rsidR="00DC057C" w:rsidRPr="003D52F4" w:rsidRDefault="00DC057C" w:rsidP="003D52F4">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right="1827"/>
              <w:jc w:val="both"/>
              <w:rPr>
                <w:iCs/>
                <w:color w:val="000000"/>
                <w:sz w:val="22"/>
                <w:szCs w:val="22"/>
              </w:rPr>
            </w:pPr>
          </w:p>
        </w:tc>
      </w:tr>
      <w:tr w:rsidR="00DC057C" w:rsidRPr="00E37D2C" w14:paraId="7A0FC827" w14:textId="259DC65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708EC"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інших підприємств - органами, до сфери управління яких вони належать.</w:t>
            </w:r>
          </w:p>
          <w:p w14:paraId="50AE27E4"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3D2DB8" w14:textId="77777777" w:rsidR="00DC057C" w:rsidRPr="00B040DF"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B040DF">
              <w:rPr>
                <w:b/>
                <w:bCs/>
                <w:iCs/>
                <w:color w:val="000000"/>
                <w:sz w:val="22"/>
                <w:szCs w:val="22"/>
              </w:rPr>
              <w:t xml:space="preserve">інших підприємств, крім підприємств, органом управління яких є Кабінет Міністрів України - </w:t>
            </w:r>
            <w:r w:rsidRPr="00B040DF">
              <w:rPr>
                <w:b/>
                <w:bCs/>
                <w:color w:val="000000" w:themeColor="text1"/>
                <w:sz w:val="22"/>
                <w:szCs w:val="22"/>
              </w:rPr>
              <w:t xml:space="preserve">наглядовою радою, а у разі, якщо </w:t>
            </w:r>
            <w:r w:rsidRPr="00B040DF">
              <w:rPr>
                <w:b/>
                <w:color w:val="000000" w:themeColor="text1"/>
                <w:sz w:val="22"/>
                <w:szCs w:val="22"/>
              </w:rPr>
              <w:t xml:space="preserve">наглядову раду державного підприємства не утворено або її склад не відповідає вимогам щодо незалежності її членів, встановленим законом </w:t>
            </w:r>
            <w:r w:rsidRPr="00B040DF">
              <w:rPr>
                <w:b/>
                <w:bCs/>
                <w:iCs/>
                <w:color w:val="000000"/>
                <w:sz w:val="22"/>
                <w:szCs w:val="22"/>
              </w:rPr>
              <w:t>органами, до сфери управління яких вони належать.</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69D52BD5" w14:textId="77777777" w:rsidR="00DC057C" w:rsidRPr="003D52F4"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iCs/>
                <w:color w:val="000000"/>
                <w:sz w:val="22"/>
                <w:szCs w:val="22"/>
              </w:rPr>
            </w:pPr>
          </w:p>
        </w:tc>
      </w:tr>
      <w:tr w:rsidR="00DC057C" w:rsidRPr="0016153B" w14:paraId="50C0F695" w14:textId="090696EF"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E77FA"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i/>
                <w:color w:val="000000"/>
                <w:sz w:val="22"/>
                <w:szCs w:val="22"/>
              </w:rPr>
              <w:t>Підприємства</w:t>
            </w:r>
            <w:r w:rsidRPr="0016153B">
              <w:rPr>
                <w:i/>
                <w:color w:val="000000"/>
                <w:sz w:val="22"/>
                <w:szCs w:val="22"/>
              </w:rPr>
              <w:t xml:space="preserve"> </w:t>
            </w:r>
            <w:r w:rsidRPr="0016153B">
              <w:rPr>
                <w:b/>
                <w:i/>
                <w:color w:val="000000"/>
                <w:sz w:val="22"/>
                <w:szCs w:val="22"/>
              </w:rPr>
              <w:t>електроенергетики</w:t>
            </w:r>
            <w:r w:rsidRPr="0016153B">
              <w:rPr>
                <w:b/>
                <w:color w:val="000000"/>
                <w:sz w:val="22"/>
                <w:szCs w:val="22"/>
              </w:rPr>
              <w:t>,</w:t>
            </w:r>
            <w:r w:rsidRPr="0016153B">
              <w:rPr>
                <w:color w:val="000000"/>
                <w:sz w:val="22"/>
                <w:szCs w:val="22"/>
              </w:rPr>
              <w:t xml:space="preserve"> ліцензована діяльність яких регулюється шляхом затвердження національною комісією, що здійснює державне регулювання у сфері енергетики, складають фінансові плани з урахуванням затвердженої цією комісією структури тарифів на</w:t>
            </w:r>
            <w:r w:rsidRPr="0016153B">
              <w:rPr>
                <w:b/>
                <w:bCs/>
                <w:i/>
                <w:iCs/>
                <w:color w:val="000000"/>
                <w:sz w:val="22"/>
                <w:szCs w:val="22"/>
              </w:rPr>
              <w:t xml:space="preserve"> електричну</w:t>
            </w:r>
            <w:r w:rsidRPr="0016153B">
              <w:rPr>
                <w:color w:val="000000"/>
                <w:sz w:val="22"/>
                <w:szCs w:val="22"/>
              </w:rPr>
              <w:t xml:space="preserve"> </w:t>
            </w:r>
            <w:r w:rsidRPr="0016153B">
              <w:rPr>
                <w:b/>
                <w:bCs/>
                <w:i/>
                <w:iCs/>
                <w:color w:val="000000"/>
                <w:sz w:val="22"/>
                <w:szCs w:val="22"/>
              </w:rPr>
              <w:t>та</w:t>
            </w:r>
            <w:r w:rsidRPr="0016153B">
              <w:rPr>
                <w:color w:val="000000"/>
                <w:sz w:val="22"/>
                <w:szCs w:val="22"/>
              </w:rPr>
              <w:t xml:space="preserve"> теплову енергію. Фінансові плани </w:t>
            </w:r>
            <w:r w:rsidRPr="0016153B">
              <w:rPr>
                <w:b/>
                <w:i/>
                <w:color w:val="000000"/>
                <w:sz w:val="22"/>
                <w:szCs w:val="22"/>
              </w:rPr>
              <w:t>таких підприємств</w:t>
            </w:r>
            <w:r w:rsidRPr="0016153B">
              <w:rPr>
                <w:color w:val="000000"/>
                <w:sz w:val="22"/>
                <w:szCs w:val="22"/>
              </w:rPr>
              <w:t xml:space="preserve"> підлягають затвердженню до 31 грудня року, що передує плановому.</w:t>
            </w:r>
          </w:p>
          <w:p w14:paraId="70CD9CBE"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sz w:val="22"/>
                <w:szCs w:val="22"/>
              </w:rPr>
              <w:t>За несвоєчасне подання на розгляд, погодження або затвердження річного фінансового плану та звіту про його виконання посадові особи державного комерційного підприємства несуть адміністративну відповідальність, установлену законом.</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030695"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bCs/>
                <w:color w:val="000000"/>
                <w:sz w:val="22"/>
                <w:szCs w:val="22"/>
              </w:rPr>
              <w:t xml:space="preserve">Державні комерційні </w:t>
            </w:r>
            <w:r w:rsidRPr="0016153B">
              <w:rPr>
                <w:b/>
                <w:color w:val="000000"/>
                <w:sz w:val="22"/>
                <w:szCs w:val="22"/>
              </w:rPr>
              <w:t xml:space="preserve">підприємства електроенергетики, діяльність яких регулюється шляхом затвердження ліцензійних умов національною комісією, що здійснює державне регулювання у сфері енергетики, складають фінансові плани з урахуванням затвердженої цією комісією структури тарифів на теплову енергію. Фінансові плани таких </w:t>
            </w:r>
            <w:r w:rsidRPr="0016153B">
              <w:rPr>
                <w:b/>
                <w:bCs/>
                <w:color w:val="000000" w:themeColor="text1"/>
                <w:sz w:val="22"/>
                <w:szCs w:val="22"/>
              </w:rPr>
              <w:t>державних</w:t>
            </w:r>
            <w:r w:rsidRPr="0016153B">
              <w:rPr>
                <w:b/>
                <w:bCs/>
                <w:color w:val="FF0000"/>
                <w:sz w:val="22"/>
                <w:szCs w:val="22"/>
              </w:rPr>
              <w:t xml:space="preserve"> </w:t>
            </w:r>
            <w:r w:rsidRPr="0016153B">
              <w:rPr>
                <w:b/>
                <w:bCs/>
                <w:color w:val="000000" w:themeColor="text1"/>
                <w:sz w:val="22"/>
                <w:szCs w:val="22"/>
              </w:rPr>
              <w:t xml:space="preserve">комерційних </w:t>
            </w:r>
            <w:r w:rsidRPr="0016153B">
              <w:rPr>
                <w:b/>
                <w:color w:val="000000"/>
                <w:sz w:val="22"/>
                <w:szCs w:val="22"/>
              </w:rPr>
              <w:t>підприємств підлягають затвердженню до 31 грудня року, що передує плановому.</w:t>
            </w:r>
          </w:p>
          <w:p w14:paraId="5E2048C9"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rStyle w:val="rvts0"/>
                <w:b/>
                <w:sz w:val="22"/>
                <w:szCs w:val="22"/>
              </w:rPr>
            </w:pPr>
            <w:r w:rsidRPr="0016153B">
              <w:rPr>
                <w:rStyle w:val="rvts0"/>
                <w:b/>
                <w:sz w:val="22"/>
                <w:szCs w:val="22"/>
              </w:rPr>
              <w:t>За несвоєчасне подання на розгляд, погодження або затвердження річного фінансового плану та звіту про його виконання посадові особи державного комерційного підприємства несуть адміністративну відповідальність, установлену законом.</w:t>
            </w:r>
          </w:p>
          <w:p w14:paraId="17952BE0"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3115C317" w14:textId="77777777" w:rsidR="00DC057C" w:rsidRPr="003D52F4"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DC057C" w:rsidRPr="00E37D2C" w14:paraId="5928518C" w14:textId="0E3F7E5F"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0938A"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i/>
                <w:color w:val="000000"/>
                <w:sz w:val="22"/>
                <w:szCs w:val="22"/>
              </w:rPr>
            </w:pPr>
            <w:r w:rsidRPr="0016153B">
              <w:rPr>
                <w:sz w:val="22"/>
                <w:szCs w:val="22"/>
              </w:rPr>
              <w:t xml:space="preserve">3. Органи, до сфери управління яких входять державні комерційні підприємства, надають центральному органу виконавчої влади, що реалізує державну політику у сфері економічного розвитку, до </w:t>
            </w:r>
            <w:r w:rsidRPr="0016153B">
              <w:rPr>
                <w:sz w:val="22"/>
                <w:szCs w:val="22"/>
              </w:rPr>
              <w:lastRenderedPageBreak/>
              <w:t>1 вересня року, що передує планованому, зведені показники фінансових планів та фінансові плани у розрізі окремих державних комерційних підприємств, які входять до сфери їх управління.</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7E8CDB5"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sz w:val="22"/>
                <w:szCs w:val="22"/>
              </w:rPr>
            </w:pPr>
            <w:r w:rsidRPr="0016153B">
              <w:rPr>
                <w:b/>
                <w:sz w:val="22"/>
                <w:szCs w:val="22"/>
              </w:rPr>
              <w:lastRenderedPageBreak/>
              <w:t xml:space="preserve">3. Органи, до сфери управління яких входять державні комерційні підприємства, надають центральному органу виконавчої влади, що реалізує державну політику у сфері економічного розвитку, до </w:t>
            </w:r>
            <w:r w:rsidRPr="0016153B">
              <w:rPr>
                <w:b/>
                <w:sz w:val="22"/>
                <w:szCs w:val="22"/>
              </w:rPr>
              <w:lastRenderedPageBreak/>
              <w:t>1 вересня року, що передує планованому, зведені показники фінансових планів та фінансові плани у розрізі окремих державних комерційних підприємств, які входять до сфери їх управління.</w:t>
            </w:r>
            <w:bookmarkStart w:id="9" w:name="n584"/>
            <w:bookmarkStart w:id="10" w:name="n585"/>
            <w:bookmarkEnd w:id="9"/>
            <w:bookmarkEnd w:id="10"/>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71583DB9"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right="1827" w:firstLine="709"/>
              <w:jc w:val="both"/>
              <w:rPr>
                <w:b/>
                <w:sz w:val="22"/>
                <w:szCs w:val="22"/>
              </w:rPr>
            </w:pPr>
          </w:p>
        </w:tc>
      </w:tr>
      <w:tr w:rsidR="00DC057C" w:rsidRPr="0016153B" w14:paraId="12500F27" w14:textId="0355D39B"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D5BEC"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000000"/>
                <w:sz w:val="22"/>
                <w:szCs w:val="22"/>
              </w:rPr>
            </w:pPr>
            <w:r w:rsidRPr="0016153B">
              <w:rPr>
                <w:rStyle w:val="rvts0"/>
                <w:sz w:val="22"/>
                <w:szCs w:val="22"/>
              </w:rPr>
              <w:t xml:space="preserve">4. </w:t>
            </w:r>
            <w:r w:rsidR="00993928">
              <w:fldChar w:fldCharType="begin"/>
            </w:r>
            <w:r w:rsidR="00993928">
              <w:instrText xml:space="preserve"> HYPERLINK "https://zakon.rada.gov.ua/laws/show/z0300-15" \l "n71" \t "_blank" </w:instrText>
            </w:r>
            <w:r w:rsidR="00993928">
              <w:fldChar w:fldCharType="separate"/>
            </w:r>
            <w:r w:rsidRPr="0016153B">
              <w:rPr>
                <w:rStyle w:val="aa"/>
                <w:color w:val="000000" w:themeColor="text1"/>
                <w:sz w:val="22"/>
                <w:szCs w:val="22"/>
                <w:u w:val="none"/>
              </w:rPr>
              <w:t>Форма</w:t>
            </w:r>
            <w:r w:rsidR="00993928">
              <w:rPr>
                <w:rStyle w:val="aa"/>
                <w:color w:val="000000" w:themeColor="text1"/>
                <w:sz w:val="22"/>
                <w:szCs w:val="22"/>
                <w:u w:val="none"/>
              </w:rPr>
              <w:fldChar w:fldCharType="end"/>
            </w:r>
            <w:r w:rsidRPr="0016153B">
              <w:rPr>
                <w:rStyle w:val="rvts0"/>
                <w:color w:val="000000" w:themeColor="text1"/>
                <w:sz w:val="22"/>
                <w:szCs w:val="22"/>
              </w:rPr>
              <w:t xml:space="preserve"> та методичні </w:t>
            </w:r>
            <w:hyperlink r:id="rId17" w:anchor="n73" w:tgtFrame="_blank" w:history="1">
              <w:r w:rsidRPr="0016153B">
                <w:rPr>
                  <w:rStyle w:val="aa"/>
                  <w:color w:val="000000" w:themeColor="text1"/>
                  <w:sz w:val="22"/>
                  <w:szCs w:val="22"/>
                  <w:u w:val="none"/>
                </w:rPr>
                <w:t>рекомендації</w:t>
              </w:r>
            </w:hyperlink>
            <w:r w:rsidRPr="0016153B">
              <w:rPr>
                <w:rStyle w:val="rvts0"/>
                <w:color w:val="000000" w:themeColor="text1"/>
                <w:sz w:val="22"/>
                <w:szCs w:val="22"/>
              </w:rPr>
              <w:t xml:space="preserve"> по розробці фінансового плану затверджуються центральним органом виконавчої влади, що забезпечує формування державної політики у сфері економічного розвитку.</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34C5470"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4. Порядок, </w:t>
            </w:r>
            <w:hyperlink r:id="rId18" w:anchor="n71" w:tgtFrame="_blank" w:history="1">
              <w:r w:rsidRPr="0016153B">
                <w:rPr>
                  <w:rStyle w:val="aa"/>
                  <w:b/>
                  <w:color w:val="000000" w:themeColor="text1"/>
                  <w:sz w:val="22"/>
                  <w:szCs w:val="22"/>
                  <w:u w:val="none"/>
                </w:rPr>
                <w:t>форма</w:t>
              </w:r>
            </w:hyperlink>
            <w:r w:rsidRPr="0016153B">
              <w:rPr>
                <w:rStyle w:val="rvts0"/>
                <w:b/>
                <w:color w:val="000000" w:themeColor="text1"/>
                <w:sz w:val="22"/>
                <w:szCs w:val="22"/>
              </w:rPr>
              <w:t xml:space="preserve"> та методичні </w:t>
            </w:r>
            <w:hyperlink r:id="rId19" w:anchor="n73" w:tgtFrame="_blank" w:history="1">
              <w:r w:rsidRPr="0016153B">
                <w:rPr>
                  <w:rStyle w:val="aa"/>
                  <w:b/>
                  <w:color w:val="000000" w:themeColor="text1"/>
                  <w:sz w:val="22"/>
                  <w:szCs w:val="22"/>
                  <w:u w:val="none"/>
                </w:rPr>
                <w:t>рекомендації</w:t>
              </w:r>
            </w:hyperlink>
            <w:r w:rsidRPr="0016153B">
              <w:rPr>
                <w:rStyle w:val="rvts0"/>
                <w:b/>
                <w:color w:val="000000" w:themeColor="text1"/>
                <w:sz w:val="22"/>
                <w:szCs w:val="22"/>
              </w:rPr>
              <w:t xml:space="preserve"> по розробці фінансового плану затверджуються центральним органом виконавчої влади, що забезпечує формування державної політики у сфері економічного розвитку.</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2AB187B0"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DC057C" w:rsidRPr="0016153B" w14:paraId="7C38AA2F" w14:textId="3530AD73"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20311"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5. Державне </w:t>
            </w:r>
            <w:r w:rsidRPr="0016153B">
              <w:rPr>
                <w:b/>
                <w:bCs/>
                <w:i/>
                <w:iCs/>
                <w:color w:val="000000"/>
                <w:sz w:val="22"/>
                <w:szCs w:val="22"/>
              </w:rPr>
              <w:t>комерційне</w:t>
            </w:r>
            <w:r w:rsidRPr="0016153B">
              <w:rPr>
                <w:b/>
                <w:bCs/>
                <w:color w:val="000000"/>
                <w:sz w:val="22"/>
                <w:szCs w:val="22"/>
              </w:rPr>
              <w:t xml:space="preserve"> </w:t>
            </w:r>
            <w:r w:rsidRPr="0016153B">
              <w:rPr>
                <w:color w:val="000000"/>
                <w:sz w:val="22"/>
                <w:szCs w:val="22"/>
              </w:rPr>
              <w:t xml:space="preserve">підприємство не має права безоплатно передавати належне йому майно іншим юридичним особам чи громадянам, крім випадків, передбачених законом. </w:t>
            </w:r>
            <w:r w:rsidRPr="0016153B">
              <w:rPr>
                <w:b/>
                <w:i/>
                <w:color w:val="000000"/>
                <w:sz w:val="22"/>
                <w:szCs w:val="22"/>
              </w:rPr>
              <w:t xml:space="preserve">Відчужувати майнові об'єкти, що належать до основних фондів, державне </w:t>
            </w:r>
            <w:r w:rsidRPr="0016153B">
              <w:rPr>
                <w:b/>
                <w:bCs/>
                <w:i/>
                <w:iCs/>
                <w:color w:val="000000"/>
                <w:sz w:val="22"/>
                <w:szCs w:val="22"/>
              </w:rPr>
              <w:t>комерційне</w:t>
            </w:r>
            <w:r w:rsidRPr="0016153B">
              <w:rPr>
                <w:b/>
                <w:i/>
                <w:color w:val="000000"/>
                <w:sz w:val="22"/>
                <w:szCs w:val="22"/>
              </w:rPr>
              <w:t xml:space="preserve"> підприємство має право лише</w:t>
            </w:r>
            <w:r w:rsidRPr="0016153B">
              <w:rPr>
                <w:color w:val="000000"/>
                <w:sz w:val="22"/>
                <w:szCs w:val="22"/>
              </w:rPr>
              <w:t xml:space="preserve"> </w:t>
            </w:r>
            <w:r w:rsidRPr="0016153B">
              <w:rPr>
                <w:b/>
                <w:i/>
                <w:color w:val="000000"/>
                <w:sz w:val="22"/>
                <w:szCs w:val="22"/>
              </w:rPr>
              <w:t>за попередньою згодою органу, до сфери управління якого воно належить, і лише на конкурентних засадах, якщо інше не встановлено законом</w:t>
            </w:r>
            <w:r w:rsidRPr="0016153B">
              <w:rPr>
                <w:color w:val="000000"/>
                <w:sz w:val="22"/>
                <w:szCs w:val="22"/>
              </w:rPr>
              <w:t xml:space="preserve">. Розпоряджатися в інший спосіб майном, що належить до основних фондів, державне </w:t>
            </w:r>
            <w:r w:rsidRPr="0016153B">
              <w:rPr>
                <w:b/>
                <w:bCs/>
                <w:i/>
                <w:iCs/>
                <w:color w:val="000000"/>
                <w:sz w:val="22"/>
                <w:szCs w:val="22"/>
              </w:rPr>
              <w:t>комерційне</w:t>
            </w:r>
            <w:r w:rsidRPr="0016153B">
              <w:rPr>
                <w:color w:val="000000"/>
                <w:sz w:val="22"/>
                <w:szCs w:val="22"/>
              </w:rPr>
              <w:t xml:space="preserve"> підприємство має право лише у межах повноважень та у спосіб, що передбачені цим Кодексом та іншими законами.</w:t>
            </w:r>
          </w:p>
          <w:p w14:paraId="5F1C69FB"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p w14:paraId="601AB4F9"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Відчуження нерухомого майна, а також повітряних і морських суден, суден внутрішнього плавання та рухомого складу залізничного транспорту здійснюється за умови додаткового погодження в установленому порядку з Фондом державного майна України.</w:t>
            </w:r>
          </w:p>
          <w:p w14:paraId="7B9D98C8"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Фонд державного майна України виступає організатором продажу нерухомого майна в порядку, що встановлюється Кабінетом Міністрів України.</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7FB392C"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5. </w:t>
            </w:r>
            <w:r w:rsidRPr="0016153B">
              <w:rPr>
                <w:b/>
                <w:color w:val="000000"/>
                <w:sz w:val="22"/>
                <w:szCs w:val="22"/>
              </w:rPr>
              <w:t xml:space="preserve">Державне комерційне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майно державного комерційного  підприємства, що належить до основних фондів, державне </w:t>
            </w:r>
            <w:r w:rsidRPr="0016153B">
              <w:rPr>
                <w:b/>
                <w:bCs/>
                <w:color w:val="000000" w:themeColor="text1"/>
                <w:sz w:val="22"/>
                <w:szCs w:val="22"/>
              </w:rPr>
              <w:t xml:space="preserve"> комерційне </w:t>
            </w:r>
            <w:r w:rsidRPr="0016153B">
              <w:rPr>
                <w:b/>
                <w:color w:val="000000"/>
                <w:sz w:val="22"/>
                <w:szCs w:val="22"/>
              </w:rPr>
              <w:t xml:space="preserve">підприємство має право виключно шляхом продажу на електронних аукціонах. Якщо </w:t>
            </w:r>
            <w:r w:rsidRPr="0016153B">
              <w:rPr>
                <w:b/>
                <w:bCs/>
                <w:color w:val="000000"/>
                <w:sz w:val="22"/>
                <w:szCs w:val="22"/>
              </w:rPr>
              <w:t xml:space="preserve">ринкова вартість майна, </w:t>
            </w:r>
            <w:r w:rsidRPr="0016153B">
              <w:rPr>
                <w:b/>
                <w:color w:val="000000"/>
                <w:sz w:val="22"/>
                <w:szCs w:val="22"/>
              </w:rPr>
              <w:t>що належить до основних фондів</w:t>
            </w:r>
            <w:r w:rsidRPr="0016153B">
              <w:rPr>
                <w:b/>
                <w:bCs/>
                <w:color w:val="000000"/>
                <w:sz w:val="22"/>
                <w:szCs w:val="22"/>
              </w:rPr>
              <w:t xml:space="preserve"> та підлягає відчуженню, становить від 10 і до 25 відсотків вартості активів державного комерційного підприємства за даними останньої (окремої) річної фінансової звітності, відчуження здійснюється</w:t>
            </w:r>
            <w:r w:rsidRPr="0016153B">
              <w:rPr>
                <w:b/>
                <w:color w:val="000000"/>
                <w:sz w:val="22"/>
                <w:szCs w:val="22"/>
              </w:rPr>
              <w:t xml:space="preserve"> за рішенням </w:t>
            </w:r>
            <w:r w:rsidRPr="0016153B">
              <w:rPr>
                <w:b/>
                <w:bCs/>
                <w:color w:val="000000"/>
                <w:sz w:val="22"/>
                <w:szCs w:val="22"/>
              </w:rPr>
              <w:t xml:space="preserve">наглядової ради такого державного комерційного підприємства. </w:t>
            </w:r>
          </w:p>
          <w:p w14:paraId="2BCD4B64"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color w:val="000000"/>
                <w:sz w:val="22"/>
                <w:szCs w:val="22"/>
              </w:rPr>
              <w:t>Розпоряджатися в інший спосіб майном, що належить до основних фондів, державне</w:t>
            </w:r>
            <w:r w:rsidRPr="0016153B">
              <w:rPr>
                <w:b/>
                <w:bCs/>
                <w:color w:val="000000" w:themeColor="text1"/>
                <w:sz w:val="22"/>
                <w:szCs w:val="22"/>
              </w:rPr>
              <w:t xml:space="preserve"> комерційне</w:t>
            </w:r>
            <w:r w:rsidRPr="0016153B">
              <w:rPr>
                <w:b/>
                <w:color w:val="000000"/>
                <w:sz w:val="22"/>
                <w:szCs w:val="22"/>
              </w:rPr>
              <w:t xml:space="preserve"> підприємство має право лише у межах повноважень та у спосіб, що передбачені цим Кодексом та іншими законами.</w:t>
            </w:r>
          </w:p>
          <w:p w14:paraId="7DD1FF36"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color w:val="000000"/>
                <w:sz w:val="22"/>
                <w:szCs w:val="22"/>
              </w:rPr>
              <w:t>Відчуження нерухомого майна, а також повітряних і морських суден, суден внутрішнього плавання та рухомого складу залізничного транспорту здійснюється за умови додаткового погодження в установленому порядку з Фондом державного майна України.</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193EFFDB"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DC057C" w:rsidRPr="0016153B" w14:paraId="150E43D7" w14:textId="31F8B6E2"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5B8C0"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6. Кошти, одержані від продажу майнових об'єктів, що належать до основних фондів державного </w:t>
            </w:r>
            <w:r w:rsidRPr="0016153B">
              <w:rPr>
                <w:b/>
                <w:i/>
                <w:color w:val="000000"/>
                <w:sz w:val="22"/>
                <w:szCs w:val="22"/>
              </w:rPr>
              <w:t>комерційного</w:t>
            </w:r>
            <w:r w:rsidRPr="0016153B">
              <w:rPr>
                <w:color w:val="000000"/>
                <w:sz w:val="22"/>
                <w:szCs w:val="22"/>
              </w:rPr>
              <w:t xml:space="preserve"> підприємства, використовуються відповідно до затвердженого фінансового плану, якщо </w:t>
            </w:r>
            <w:r w:rsidRPr="0016153B">
              <w:rPr>
                <w:color w:val="000000"/>
                <w:sz w:val="22"/>
                <w:szCs w:val="22"/>
              </w:rPr>
              <w:lastRenderedPageBreak/>
              <w:t>інше не передбачено законом.</w:t>
            </w:r>
          </w:p>
          <w:p w14:paraId="1BED51FA" w14:textId="77777777" w:rsidR="00DC057C" w:rsidRPr="0016153B" w:rsidRDefault="00DC057C" w:rsidP="00BE2658">
            <w:pPr>
              <w:pStyle w:val="rvps2"/>
              <w:shd w:val="clear" w:color="auto" w:fill="FFFFFF"/>
              <w:spacing w:before="0" w:beforeAutospacing="0" w:after="0" w:afterAutospacing="0"/>
              <w:ind w:firstLine="709"/>
              <w:jc w:val="both"/>
              <w:rPr>
                <w:color w:val="000000"/>
                <w:sz w:val="22"/>
                <w:szCs w:val="22"/>
                <w:lang w:eastAsia="ru-RU"/>
              </w:rPr>
            </w:pPr>
            <w:bookmarkStart w:id="11" w:name="n594"/>
            <w:bookmarkEnd w:id="11"/>
            <w:r w:rsidRPr="0016153B">
              <w:rPr>
                <w:color w:val="000000"/>
                <w:sz w:val="22"/>
                <w:szCs w:val="22"/>
                <w:lang w:eastAsia="ru-RU"/>
              </w:rPr>
              <w:t>Кошти, одержані від продажу нерухомого майна, за вирахуванням балансової (залишкової) вартості такого майна, якщо інше не встановлено законом, зараховуються до загального фонду Державного бюджету України.</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6EAE72"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color w:val="000000"/>
                <w:sz w:val="22"/>
                <w:szCs w:val="22"/>
              </w:rPr>
              <w:lastRenderedPageBreak/>
              <w:t xml:space="preserve">6. Кошти, одержані від продажу майнових об'єктів, що належать до основних фондів державного комерційного підприємства, використовуються відповідно до затвердженого фінансового плану, якщо </w:t>
            </w:r>
            <w:r w:rsidRPr="0016153B">
              <w:rPr>
                <w:b/>
                <w:color w:val="000000"/>
                <w:sz w:val="22"/>
                <w:szCs w:val="22"/>
              </w:rPr>
              <w:lastRenderedPageBreak/>
              <w:t>інше не передбачено законом.</w:t>
            </w:r>
          </w:p>
          <w:p w14:paraId="03274853"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color w:val="000000"/>
                <w:sz w:val="22"/>
                <w:szCs w:val="22"/>
              </w:rPr>
              <w:t>Кошти, одержані від продажу нерухомого майна, за вирахуванням балансової (залишкової) вартості такого майна, якщо інше не встановлено законом, зараховуються до загального фонду Державного бюджету України.</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552DCEFD"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color w:val="000000"/>
                <w:sz w:val="22"/>
                <w:szCs w:val="22"/>
              </w:rPr>
            </w:pPr>
          </w:p>
        </w:tc>
      </w:tr>
      <w:tr w:rsidR="00DC057C" w:rsidRPr="00E37D2C" w14:paraId="60CA3100" w14:textId="0C0CF1DA"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D3E9C"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7. Списання з балансу не повністю амортизованих основних фондів, а також прискорена амортизація основних фондів державного комерційного підприємства можуть проводитися лише </w:t>
            </w:r>
            <w:r w:rsidRPr="0016153B">
              <w:rPr>
                <w:b/>
                <w:i/>
                <w:color w:val="000000"/>
                <w:sz w:val="22"/>
                <w:szCs w:val="22"/>
              </w:rPr>
              <w:t>за згодою органу, до сфери управління якого входить дане підприємство.</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67DDA9" w14:textId="77777777" w:rsidR="00DC057C" w:rsidRPr="0016153B" w:rsidRDefault="00DC057C" w:rsidP="00BE2658">
            <w:pPr>
              <w:pStyle w:val="Normal1"/>
              <w:widowControl w:val="0"/>
              <w:ind w:firstLine="709"/>
              <w:jc w:val="both"/>
              <w:rPr>
                <w:b/>
                <w:bCs/>
                <w:color w:val="000000" w:themeColor="text1"/>
                <w:sz w:val="22"/>
                <w:szCs w:val="22"/>
              </w:rPr>
            </w:pPr>
            <w:r w:rsidRPr="0016153B">
              <w:rPr>
                <w:b/>
                <w:color w:val="000000"/>
                <w:sz w:val="22"/>
                <w:szCs w:val="22"/>
              </w:rPr>
              <w:t xml:space="preserve">7. Списання з балансу не повністю амортизованих основних фондів, а також прискорена амортизація основних фондів державного комерційного підприємства можуть проводитися за </w:t>
            </w:r>
            <w:r w:rsidRPr="0016153B">
              <w:rPr>
                <w:b/>
                <w:color w:val="000000" w:themeColor="text1"/>
                <w:sz w:val="22"/>
                <w:szCs w:val="22"/>
              </w:rPr>
              <w:t xml:space="preserve">рішенням </w:t>
            </w:r>
            <w:r w:rsidRPr="0016153B">
              <w:rPr>
                <w:b/>
                <w:bCs/>
                <w:color w:val="000000" w:themeColor="text1"/>
                <w:sz w:val="22"/>
                <w:szCs w:val="22"/>
              </w:rPr>
              <w:t xml:space="preserve">наглядової ради такого державного підприємства. </w:t>
            </w:r>
          </w:p>
          <w:p w14:paraId="78AF60F3" w14:textId="77777777" w:rsidR="00DC057C" w:rsidRPr="0016153B" w:rsidRDefault="00DC057C" w:rsidP="00BE2658">
            <w:pPr>
              <w:pStyle w:val="Normal1"/>
              <w:widowControl w:val="0"/>
              <w:ind w:firstLine="709"/>
              <w:jc w:val="both"/>
              <w:rPr>
                <w:b/>
                <w:bCs/>
                <w:color w:val="000000" w:themeColor="text1"/>
                <w:sz w:val="22"/>
                <w:szCs w:val="22"/>
              </w:rPr>
            </w:pPr>
            <w:r w:rsidRPr="0016153B">
              <w:rPr>
                <w:b/>
                <w:bCs/>
                <w:color w:val="000000" w:themeColor="text1"/>
                <w:sz w:val="22"/>
                <w:szCs w:val="22"/>
                <w:lang w:val="en-GB"/>
              </w:rPr>
              <w:t>C</w:t>
            </w:r>
            <w:r w:rsidRPr="0016153B">
              <w:rPr>
                <w:b/>
                <w:bCs/>
                <w:color w:val="000000" w:themeColor="text1"/>
                <w:sz w:val="22"/>
                <w:szCs w:val="22"/>
              </w:rPr>
              <w:t>писання з балансу не повністю амортизованих основних фондів, а також прискорена амортизація основних фондів державного комерційного підприємства здійснюється</w:t>
            </w:r>
            <w:r w:rsidRPr="0016153B">
              <w:rPr>
                <w:b/>
                <w:color w:val="000000" w:themeColor="text1"/>
                <w:sz w:val="22"/>
                <w:szCs w:val="22"/>
              </w:rPr>
              <w:t xml:space="preserve"> за рішенням</w:t>
            </w:r>
            <w:r w:rsidRPr="0016153B">
              <w:rPr>
                <w:b/>
                <w:bCs/>
                <w:color w:val="000000" w:themeColor="text1"/>
                <w:sz w:val="22"/>
                <w:szCs w:val="22"/>
              </w:rPr>
              <w:t xml:space="preserve"> суб’єкта управління об’єктами державної власності, до сфери управління якого належить </w:t>
            </w:r>
            <w:proofErr w:type="gramStart"/>
            <w:r w:rsidRPr="0016153B">
              <w:rPr>
                <w:b/>
                <w:bCs/>
                <w:color w:val="000000" w:themeColor="text1"/>
                <w:sz w:val="22"/>
                <w:szCs w:val="22"/>
              </w:rPr>
              <w:t>державне  комерційного</w:t>
            </w:r>
            <w:proofErr w:type="gramEnd"/>
            <w:r w:rsidRPr="0016153B">
              <w:rPr>
                <w:b/>
                <w:bCs/>
                <w:color w:val="000000" w:themeColor="text1"/>
                <w:sz w:val="22"/>
                <w:szCs w:val="22"/>
              </w:rPr>
              <w:t xml:space="preserve"> підприємство,  якщо: </w:t>
            </w:r>
          </w:p>
          <w:p w14:paraId="7B275232" w14:textId="77777777" w:rsidR="00DC057C" w:rsidRPr="0016153B" w:rsidRDefault="00DC057C" w:rsidP="00BE2658">
            <w:pPr>
              <w:pStyle w:val="Normal1"/>
              <w:widowControl w:val="0"/>
              <w:ind w:firstLine="709"/>
              <w:jc w:val="both"/>
              <w:rPr>
                <w:b/>
                <w:bCs/>
                <w:color w:val="000000" w:themeColor="text1"/>
                <w:sz w:val="22"/>
                <w:szCs w:val="22"/>
              </w:rPr>
            </w:pPr>
            <w:r w:rsidRPr="0016153B">
              <w:rPr>
                <w:b/>
                <w:color w:val="000000" w:themeColor="text1"/>
                <w:sz w:val="22"/>
                <w:szCs w:val="22"/>
              </w:rPr>
              <w:t xml:space="preserve">наглядову раду державного </w:t>
            </w:r>
            <w:r w:rsidRPr="0016153B">
              <w:rPr>
                <w:b/>
                <w:bCs/>
                <w:color w:val="000000" w:themeColor="text1"/>
                <w:sz w:val="22"/>
                <w:szCs w:val="22"/>
              </w:rPr>
              <w:t xml:space="preserve"> комерційного</w:t>
            </w:r>
            <w:r w:rsidRPr="0016153B">
              <w:rPr>
                <w:b/>
                <w:color w:val="000000" w:themeColor="text1"/>
                <w:sz w:val="22"/>
                <w:szCs w:val="22"/>
              </w:rPr>
              <w:t xml:space="preserve">  підприємства не утворено або її склад не відповідає вимогам щодо незалежності її членів, встановленим законом</w:t>
            </w:r>
            <w:r w:rsidRPr="0016153B">
              <w:rPr>
                <w:b/>
                <w:bCs/>
                <w:color w:val="000000" w:themeColor="text1"/>
                <w:sz w:val="22"/>
                <w:szCs w:val="22"/>
                <w:lang w:val="ru-RU"/>
              </w:rPr>
              <w:t>;</w:t>
            </w:r>
            <w:r w:rsidRPr="0016153B">
              <w:rPr>
                <w:b/>
                <w:bCs/>
                <w:color w:val="000000" w:themeColor="text1"/>
                <w:sz w:val="22"/>
                <w:szCs w:val="22"/>
              </w:rPr>
              <w:t xml:space="preserve"> </w:t>
            </w:r>
          </w:p>
          <w:p w14:paraId="2E893530" w14:textId="77777777" w:rsidR="00DC057C" w:rsidRPr="0016153B" w:rsidRDefault="00DC057C" w:rsidP="00BE2658">
            <w:pPr>
              <w:pStyle w:val="10"/>
              <w:widowControl w:val="0"/>
              <w:ind w:firstLine="709"/>
              <w:jc w:val="both"/>
              <w:rPr>
                <w:b/>
                <w:bCs/>
                <w:strike/>
                <w:color w:val="000000"/>
                <w:sz w:val="22"/>
                <w:szCs w:val="22"/>
              </w:rPr>
            </w:pPr>
            <w:r w:rsidRPr="0016153B">
              <w:rPr>
                <w:b/>
                <w:bCs/>
                <w:color w:val="000000" w:themeColor="text1"/>
                <w:sz w:val="22"/>
                <w:szCs w:val="22"/>
              </w:rPr>
              <w:t>ринкова вартість основних фондів становить 25 і більше відсотків вартості активів державного комерційного  підприємства за даними останньої (окремої) річної фінансової звітності.</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6A512425" w14:textId="77777777" w:rsidR="00DC057C" w:rsidRPr="0016153B" w:rsidRDefault="00DC057C" w:rsidP="00BE2658">
            <w:pPr>
              <w:pStyle w:val="Normal1"/>
              <w:widowControl w:val="0"/>
              <w:ind w:right="1827" w:firstLine="709"/>
              <w:jc w:val="both"/>
              <w:rPr>
                <w:b/>
                <w:color w:val="000000"/>
                <w:sz w:val="22"/>
                <w:szCs w:val="22"/>
              </w:rPr>
            </w:pPr>
          </w:p>
        </w:tc>
      </w:tr>
      <w:tr w:rsidR="00DC057C" w:rsidRPr="0016153B" w14:paraId="6157AE12" w14:textId="09333C9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6C08A"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r w:rsidRPr="0016153B">
              <w:rPr>
                <w:b/>
                <w:i/>
                <w:color w:val="000000" w:themeColor="text1"/>
                <w:sz w:val="22"/>
                <w:szCs w:val="22"/>
              </w:rPr>
              <w:t>8. Державні комерційні підприємства утворюють за рахунок прибутку (доходу) спеціальні (цільові) фонди, призначені для покриття витрат, пов'язаних з їх діяльністю:</w:t>
            </w:r>
          </w:p>
          <w:p w14:paraId="2ED54B6B"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bookmarkStart w:id="12" w:name="n599"/>
            <w:bookmarkEnd w:id="12"/>
            <w:r w:rsidRPr="0016153B">
              <w:rPr>
                <w:b/>
                <w:i/>
                <w:color w:val="000000" w:themeColor="text1"/>
                <w:sz w:val="22"/>
                <w:szCs w:val="22"/>
              </w:rPr>
              <w:t>амортизаційний фонд;</w:t>
            </w:r>
          </w:p>
          <w:p w14:paraId="47BB272E"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bookmarkStart w:id="13" w:name="n600"/>
            <w:bookmarkEnd w:id="13"/>
            <w:r w:rsidRPr="0016153B">
              <w:rPr>
                <w:b/>
                <w:i/>
                <w:color w:val="000000" w:themeColor="text1"/>
                <w:sz w:val="22"/>
                <w:szCs w:val="22"/>
              </w:rPr>
              <w:t>фонд розвитку виробництва;</w:t>
            </w:r>
          </w:p>
          <w:p w14:paraId="71DAEB58"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bookmarkStart w:id="14" w:name="n601"/>
            <w:bookmarkEnd w:id="14"/>
            <w:r w:rsidRPr="0016153B">
              <w:rPr>
                <w:b/>
                <w:i/>
                <w:color w:val="000000" w:themeColor="text1"/>
                <w:sz w:val="22"/>
                <w:szCs w:val="22"/>
              </w:rPr>
              <w:t>фонд споживання (оплати праці);</w:t>
            </w:r>
          </w:p>
          <w:p w14:paraId="768394CA"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bookmarkStart w:id="15" w:name="n602"/>
            <w:bookmarkEnd w:id="15"/>
            <w:r w:rsidRPr="0016153B">
              <w:rPr>
                <w:b/>
                <w:i/>
                <w:color w:val="000000" w:themeColor="text1"/>
                <w:sz w:val="22"/>
                <w:szCs w:val="22"/>
              </w:rPr>
              <w:t>резервний фонд;</w:t>
            </w:r>
          </w:p>
          <w:p w14:paraId="30EFF31C"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bookmarkStart w:id="16" w:name="n603"/>
            <w:bookmarkEnd w:id="16"/>
            <w:r w:rsidRPr="0016153B">
              <w:rPr>
                <w:b/>
                <w:i/>
                <w:color w:val="000000" w:themeColor="text1"/>
                <w:sz w:val="22"/>
                <w:szCs w:val="22"/>
              </w:rPr>
              <w:t>інші фонди, передбачені статутом підприємства.</w:t>
            </w:r>
          </w:p>
          <w:p w14:paraId="004E380A"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bookmarkStart w:id="17" w:name="n604"/>
            <w:bookmarkEnd w:id="17"/>
            <w:r w:rsidRPr="0016153B">
              <w:rPr>
                <w:b/>
                <w:i/>
                <w:color w:val="000000" w:themeColor="text1"/>
                <w:sz w:val="22"/>
                <w:szCs w:val="22"/>
              </w:rPr>
              <w:t xml:space="preserve">Порядок використання цих фондів визначається відповідно до затвердженого </w:t>
            </w:r>
            <w:r w:rsidRPr="0016153B">
              <w:rPr>
                <w:b/>
                <w:i/>
                <w:color w:val="000000" w:themeColor="text1"/>
                <w:sz w:val="22"/>
                <w:szCs w:val="22"/>
              </w:rPr>
              <w:lastRenderedPageBreak/>
              <w:t>фінансового плану.</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3C89A51" w14:textId="77777777" w:rsidR="00DC057C" w:rsidRPr="00EF39C9"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bCs/>
                <w:color w:val="000000" w:themeColor="text1"/>
                <w:sz w:val="22"/>
                <w:szCs w:val="22"/>
                <w:lang w:val="uk-UA"/>
              </w:rPr>
            </w:pPr>
            <w:r w:rsidRPr="00EF39C9">
              <w:rPr>
                <w:b/>
                <w:bCs/>
                <w:color w:val="000000" w:themeColor="text1"/>
                <w:sz w:val="22"/>
                <w:szCs w:val="22"/>
                <w:lang w:val="uk-UA"/>
              </w:rPr>
              <w:lastRenderedPageBreak/>
              <w:t>8.</w:t>
            </w:r>
            <w:r w:rsidRPr="0016153B">
              <w:rPr>
                <w:b/>
                <w:bCs/>
                <w:color w:val="000000" w:themeColor="text1"/>
                <w:sz w:val="22"/>
                <w:szCs w:val="22"/>
              </w:rPr>
              <w:t> </w:t>
            </w:r>
            <w:r w:rsidRPr="00EF39C9">
              <w:rPr>
                <w:b/>
                <w:bCs/>
                <w:color w:val="000000" w:themeColor="text1"/>
                <w:sz w:val="22"/>
                <w:szCs w:val="22"/>
                <w:lang w:val="uk-UA"/>
              </w:rPr>
              <w:t xml:space="preserve">Державні комерційні підприємства утворюють за рахунок прибутку (доходу) спеціальні (цільові) фонди, призначені для покриття витрат, пов'язаних з їх діяльністю: </w:t>
            </w:r>
          </w:p>
          <w:p w14:paraId="51D50897" w14:textId="77777777" w:rsidR="00DC057C" w:rsidRPr="0016153B"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bCs/>
                <w:color w:val="000000" w:themeColor="text1"/>
                <w:sz w:val="22"/>
                <w:szCs w:val="22"/>
              </w:rPr>
            </w:pPr>
            <w:r w:rsidRPr="0016153B">
              <w:rPr>
                <w:b/>
                <w:bCs/>
                <w:color w:val="000000" w:themeColor="text1"/>
                <w:sz w:val="22"/>
                <w:szCs w:val="22"/>
              </w:rPr>
              <w:t xml:space="preserve">фонд </w:t>
            </w:r>
            <w:proofErr w:type="spellStart"/>
            <w:r w:rsidRPr="0016153B">
              <w:rPr>
                <w:b/>
                <w:bCs/>
                <w:color w:val="000000" w:themeColor="text1"/>
                <w:sz w:val="22"/>
                <w:szCs w:val="22"/>
              </w:rPr>
              <w:t>розвитку</w:t>
            </w:r>
            <w:proofErr w:type="spellEnd"/>
            <w:r w:rsidRPr="0016153B">
              <w:rPr>
                <w:b/>
                <w:bCs/>
                <w:color w:val="000000" w:themeColor="text1"/>
                <w:sz w:val="22"/>
                <w:szCs w:val="22"/>
              </w:rPr>
              <w:t xml:space="preserve"> </w:t>
            </w:r>
            <w:proofErr w:type="spellStart"/>
            <w:r w:rsidRPr="0016153B">
              <w:rPr>
                <w:b/>
                <w:bCs/>
                <w:color w:val="000000" w:themeColor="text1"/>
                <w:sz w:val="22"/>
                <w:szCs w:val="22"/>
              </w:rPr>
              <w:t>виробництва</w:t>
            </w:r>
            <w:proofErr w:type="spellEnd"/>
            <w:r w:rsidRPr="0016153B">
              <w:rPr>
                <w:b/>
                <w:bCs/>
                <w:color w:val="000000" w:themeColor="text1"/>
                <w:sz w:val="22"/>
                <w:szCs w:val="22"/>
              </w:rPr>
              <w:t xml:space="preserve">; </w:t>
            </w:r>
          </w:p>
          <w:p w14:paraId="74B7780C" w14:textId="77777777" w:rsidR="00DC057C" w:rsidRPr="0016153B"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bCs/>
                <w:color w:val="000000" w:themeColor="text1"/>
                <w:sz w:val="22"/>
                <w:szCs w:val="22"/>
              </w:rPr>
            </w:pPr>
            <w:r w:rsidRPr="0016153B">
              <w:rPr>
                <w:b/>
                <w:bCs/>
                <w:color w:val="000000" w:themeColor="text1"/>
                <w:sz w:val="22"/>
                <w:szCs w:val="22"/>
              </w:rPr>
              <w:t xml:space="preserve">фонд споживання (оплати праці); </w:t>
            </w:r>
          </w:p>
          <w:p w14:paraId="3D85537A" w14:textId="77777777" w:rsidR="00DC057C" w:rsidRPr="0016153B"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bCs/>
                <w:color w:val="000000" w:themeColor="text1"/>
                <w:sz w:val="22"/>
                <w:szCs w:val="22"/>
              </w:rPr>
            </w:pPr>
            <w:r w:rsidRPr="0016153B">
              <w:rPr>
                <w:b/>
                <w:bCs/>
                <w:color w:val="000000" w:themeColor="text1"/>
                <w:sz w:val="22"/>
                <w:szCs w:val="22"/>
              </w:rPr>
              <w:t xml:space="preserve">резервний фонд; </w:t>
            </w:r>
          </w:p>
          <w:p w14:paraId="3EE0578C" w14:textId="77777777" w:rsidR="00DC057C" w:rsidRPr="0016153B"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
                <w:bCs/>
                <w:color w:val="000000" w:themeColor="text1"/>
                <w:sz w:val="22"/>
                <w:szCs w:val="22"/>
              </w:rPr>
            </w:pPr>
            <w:r w:rsidRPr="0016153B">
              <w:rPr>
                <w:b/>
                <w:bCs/>
                <w:color w:val="000000" w:themeColor="text1"/>
                <w:sz w:val="22"/>
                <w:szCs w:val="22"/>
              </w:rPr>
              <w:t xml:space="preserve">інші фонди, передбачені статутом підприємства. </w:t>
            </w:r>
          </w:p>
          <w:p w14:paraId="3F8B62BC" w14:textId="77777777" w:rsidR="00DC057C" w:rsidRPr="0016153B"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Cs/>
                <w:color w:val="000000" w:themeColor="text1"/>
                <w:sz w:val="22"/>
                <w:szCs w:val="22"/>
              </w:rPr>
            </w:pPr>
            <w:r w:rsidRPr="0016153B">
              <w:rPr>
                <w:b/>
                <w:bCs/>
                <w:color w:val="000000" w:themeColor="text1"/>
                <w:sz w:val="22"/>
                <w:szCs w:val="22"/>
              </w:rPr>
              <w:t xml:space="preserve">Порядок використання цих фондів </w:t>
            </w:r>
            <w:r w:rsidRPr="0016153B">
              <w:rPr>
                <w:b/>
                <w:bCs/>
                <w:color w:val="000000" w:themeColor="text1"/>
                <w:sz w:val="22"/>
                <w:szCs w:val="22"/>
              </w:rPr>
              <w:lastRenderedPageBreak/>
              <w:t>визначається відповідно до затвердженого фінансового плану.</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69B44953" w14:textId="77777777" w:rsidR="00DC057C" w:rsidRPr="0016153B"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right="1827" w:firstLine="709"/>
              <w:jc w:val="both"/>
              <w:rPr>
                <w:b/>
                <w:bCs/>
                <w:color w:val="000000" w:themeColor="text1"/>
                <w:sz w:val="22"/>
                <w:szCs w:val="22"/>
              </w:rPr>
            </w:pPr>
          </w:p>
        </w:tc>
      </w:tr>
      <w:tr w:rsidR="00DC057C" w:rsidRPr="00E37D2C" w14:paraId="3849FA13" w14:textId="08CD0D72"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DD854"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sz w:val="22"/>
                <w:szCs w:val="22"/>
              </w:rPr>
              <w:t>9. Розподіл прибутку (доходу) державних комерційних підприємств здійснюється відповідно до затвердженого фінансового плану з урахуванням вимог цього Кодексу та інших законів.</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210F05" w14:textId="77777777" w:rsidR="00DC057C" w:rsidRPr="00EF39C9"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Cs/>
                <w:color w:val="000000" w:themeColor="text1"/>
                <w:sz w:val="22"/>
                <w:szCs w:val="22"/>
                <w:lang w:val="uk-UA"/>
              </w:rPr>
            </w:pPr>
            <w:r w:rsidRPr="00EF39C9">
              <w:rPr>
                <w:sz w:val="22"/>
                <w:szCs w:val="22"/>
                <w:lang w:val="uk-UA"/>
              </w:rPr>
              <w:t>9. Розподіл прибутку (доходу) державних комерційних підприємств здійснюється відповідно до затвердженого фінансового плану з урахуванням вимог цього Кодексу та інших законів.</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480605C4" w14:textId="77777777" w:rsidR="00DC057C" w:rsidRPr="00EF39C9" w:rsidRDefault="00DC057C" w:rsidP="00BE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right="1827" w:firstLine="709"/>
              <w:jc w:val="both"/>
              <w:rPr>
                <w:sz w:val="22"/>
                <w:szCs w:val="22"/>
                <w:lang w:val="uk-UA"/>
              </w:rPr>
            </w:pPr>
          </w:p>
        </w:tc>
      </w:tr>
      <w:tr w:rsidR="00DC057C" w:rsidRPr="0016153B" w14:paraId="660D0898" w14:textId="6217792B"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B7AC8"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10. </w:t>
            </w:r>
            <w:r w:rsidRPr="0016153B">
              <w:rPr>
                <w:b/>
                <w:i/>
                <w:color w:val="000000"/>
                <w:sz w:val="22"/>
                <w:szCs w:val="22"/>
              </w:rPr>
              <w:t>В фінансовому плані затверджуються суми коштів, які направляються державі як власнику і зараховуються до Державного бюджету України.</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871EFE6" w14:textId="77777777" w:rsidR="00DC057C" w:rsidRPr="0016153B" w:rsidRDefault="00DC057C" w:rsidP="00BE2658">
            <w:pPr>
              <w:pStyle w:val="Normal1"/>
              <w:widowControl w:val="0"/>
              <w:ind w:firstLine="709"/>
              <w:jc w:val="both"/>
              <w:rPr>
                <w:b/>
                <w:color w:val="000000"/>
                <w:sz w:val="22"/>
                <w:szCs w:val="22"/>
              </w:rPr>
            </w:pPr>
            <w:r w:rsidRPr="0016153B">
              <w:rPr>
                <w:sz w:val="22"/>
                <w:szCs w:val="22"/>
              </w:rPr>
              <w:t xml:space="preserve">10. </w:t>
            </w:r>
            <w:r w:rsidRPr="0016153B">
              <w:rPr>
                <w:b/>
                <w:sz w:val="22"/>
                <w:szCs w:val="22"/>
              </w:rPr>
              <w:t xml:space="preserve">У фінансовому плані затверджується плановий розмір частини прибутку, що повинен бути спрямований </w:t>
            </w:r>
            <w:r w:rsidRPr="0016153B">
              <w:rPr>
                <w:b/>
                <w:color w:val="000000"/>
                <w:sz w:val="22"/>
                <w:szCs w:val="22"/>
              </w:rPr>
              <w:t>державі як власнику і зараховується до Державного бюджету України. Плановий розмір частини прибутку визначається</w:t>
            </w:r>
            <w:r w:rsidRPr="0016153B">
              <w:rPr>
                <w:b/>
                <w:sz w:val="22"/>
                <w:szCs w:val="22"/>
              </w:rPr>
              <w:t xml:space="preserve"> на основі прогнозованого рівня прибутку</w:t>
            </w:r>
            <w:r w:rsidRPr="0016153B">
              <w:rPr>
                <w:b/>
                <w:sz w:val="22"/>
                <w:szCs w:val="22"/>
                <w:lang w:val="ru-RU"/>
              </w:rPr>
              <w:t xml:space="preserve"> </w:t>
            </w:r>
            <w:r w:rsidRPr="0016153B">
              <w:rPr>
                <w:b/>
                <w:sz w:val="22"/>
                <w:szCs w:val="22"/>
              </w:rPr>
              <w:t>з урахуванням оцінювання ризиків</w:t>
            </w:r>
            <w:r w:rsidRPr="0016153B">
              <w:rPr>
                <w:b/>
                <w:sz w:val="22"/>
                <w:szCs w:val="22"/>
                <w:lang w:val="ru-RU"/>
              </w:rPr>
              <w:t xml:space="preserve"> д</w:t>
            </w:r>
            <w:proofErr w:type="spellStart"/>
            <w:r w:rsidRPr="0016153B">
              <w:rPr>
                <w:b/>
                <w:sz w:val="22"/>
                <w:szCs w:val="22"/>
              </w:rPr>
              <w:t>іяльності</w:t>
            </w:r>
            <w:proofErr w:type="spellEnd"/>
            <w:r w:rsidRPr="0016153B">
              <w:rPr>
                <w:b/>
                <w:sz w:val="22"/>
                <w:szCs w:val="22"/>
              </w:rPr>
              <w:t xml:space="preserve"> державного комерційного підприємства.</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790C453B" w14:textId="77777777" w:rsidR="00DC057C" w:rsidRPr="0016153B" w:rsidRDefault="00DC057C" w:rsidP="00BE2658">
            <w:pPr>
              <w:pStyle w:val="Normal1"/>
              <w:widowControl w:val="0"/>
              <w:ind w:right="1827" w:firstLine="709"/>
              <w:jc w:val="both"/>
              <w:rPr>
                <w:sz w:val="22"/>
                <w:szCs w:val="22"/>
              </w:rPr>
            </w:pPr>
          </w:p>
        </w:tc>
      </w:tr>
      <w:tr w:rsidR="00DC057C" w:rsidRPr="00E37D2C" w14:paraId="0C849E5A" w14:textId="6EC937BE"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F9858" w14:textId="77777777" w:rsidR="00DC057C" w:rsidRPr="0016153B" w:rsidRDefault="00DC057C"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color w:val="000000" w:themeColor="text1"/>
                <w:sz w:val="22"/>
                <w:szCs w:val="22"/>
              </w:rPr>
              <w:t>11. Органи, до сфери управління яких відносяться державні комерційні підприємства, до 15 липня року, що передує плановому, надають Кабінету Міністрів України інформацію про обсяги перерахування прибутку державних комерційних підприємств для їх врахування при формуванні державного бюджету.</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543BBC" w14:textId="77777777" w:rsidR="00DC057C" w:rsidRPr="0016153B" w:rsidRDefault="00DC057C" w:rsidP="00BE2658">
            <w:pPr>
              <w:pStyle w:val="Normal1"/>
              <w:widowControl w:val="0"/>
              <w:ind w:firstLine="709"/>
              <w:jc w:val="both"/>
              <w:rPr>
                <w:color w:val="000000" w:themeColor="text1"/>
                <w:sz w:val="22"/>
                <w:szCs w:val="22"/>
              </w:rPr>
            </w:pPr>
            <w:r w:rsidRPr="0016153B">
              <w:rPr>
                <w:color w:val="000000" w:themeColor="text1"/>
                <w:sz w:val="22"/>
                <w:szCs w:val="22"/>
              </w:rPr>
              <w:t xml:space="preserve">11. Органи, до сфери управління яких відносяться державні комерційні підприємства, до 15 липня року, що передує плановому, надають Кабінету Міністрів України інформацію </w:t>
            </w:r>
            <w:r w:rsidRPr="0016153B">
              <w:rPr>
                <w:b/>
                <w:color w:val="000000" w:themeColor="text1"/>
                <w:sz w:val="22"/>
                <w:szCs w:val="22"/>
              </w:rPr>
              <w:t>щодо</w:t>
            </w:r>
            <w:r w:rsidRPr="0016153B">
              <w:rPr>
                <w:color w:val="000000" w:themeColor="text1"/>
                <w:sz w:val="22"/>
                <w:szCs w:val="22"/>
              </w:rPr>
              <w:t xml:space="preserve"> </w:t>
            </w:r>
            <w:r w:rsidRPr="0016153B">
              <w:rPr>
                <w:b/>
                <w:color w:val="000000" w:themeColor="text1"/>
                <w:sz w:val="22"/>
                <w:szCs w:val="22"/>
              </w:rPr>
              <w:t>планового розміру частини прибутку, що повинен бути спрямований державними комерційними підприємствами державі як власнику і зараховується до Державного бюджету України, на основі прогнозованих рівнів прибутків</w:t>
            </w:r>
            <w:r w:rsidRPr="0016153B">
              <w:rPr>
                <w:color w:val="000000" w:themeColor="text1"/>
                <w:sz w:val="22"/>
                <w:szCs w:val="22"/>
              </w:rPr>
              <w:t xml:space="preserve"> для їх врахування при формуванні державного бюджету.</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44A885ED" w14:textId="77777777" w:rsidR="00DC057C" w:rsidRPr="0016153B" w:rsidRDefault="00DC057C" w:rsidP="00BE2658">
            <w:pPr>
              <w:pStyle w:val="Normal1"/>
              <w:widowControl w:val="0"/>
              <w:ind w:right="1827" w:firstLine="709"/>
              <w:jc w:val="both"/>
              <w:rPr>
                <w:color w:val="000000" w:themeColor="text1"/>
                <w:sz w:val="22"/>
                <w:szCs w:val="22"/>
              </w:rPr>
            </w:pPr>
          </w:p>
        </w:tc>
      </w:tr>
      <w:tr w:rsidR="00DC057C" w:rsidRPr="0016153B" w14:paraId="445A96B2" w14:textId="31E1FBC5"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B8A55"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12. У разі зміни керівника державного </w:t>
            </w:r>
            <w:r w:rsidRPr="0016153B">
              <w:rPr>
                <w:b/>
                <w:bCs/>
                <w:i/>
                <w:iCs/>
                <w:color w:val="000000"/>
                <w:sz w:val="22"/>
                <w:szCs w:val="22"/>
              </w:rPr>
              <w:t>комерційного</w:t>
            </w:r>
            <w:r w:rsidRPr="0016153B">
              <w:rPr>
                <w:b/>
                <w:i/>
                <w:color w:val="000000"/>
                <w:sz w:val="22"/>
                <w:szCs w:val="22"/>
              </w:rPr>
              <w:t xml:space="preserve"> підприємства обов'язковим є проведення </w:t>
            </w:r>
            <w:r w:rsidRPr="0016153B">
              <w:rPr>
                <w:b/>
                <w:bCs/>
                <w:i/>
                <w:iCs/>
                <w:color w:val="000000"/>
                <w:sz w:val="22"/>
                <w:szCs w:val="22"/>
              </w:rPr>
              <w:t>ревізії</w:t>
            </w:r>
            <w:r w:rsidRPr="0016153B">
              <w:rPr>
                <w:b/>
                <w:i/>
                <w:color w:val="000000"/>
                <w:sz w:val="22"/>
                <w:szCs w:val="22"/>
              </w:rPr>
              <w:t xml:space="preserve"> фінансово-господарської діяльності підприємства в порядку, передбаченому законом.</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B6BC16"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12. У разі зміни керівника державного комерційного підприємства </w:t>
            </w:r>
            <w:r w:rsidRPr="0016153B">
              <w:rPr>
                <w:b/>
                <w:color w:val="000000"/>
                <w:sz w:val="22"/>
                <w:szCs w:val="22"/>
              </w:rPr>
              <w:t>та за наявності обґрунтованих підстав наглядова рада,</w:t>
            </w:r>
            <w:r w:rsidRPr="0016153B">
              <w:rPr>
                <w:b/>
                <w:bCs/>
                <w:color w:val="000000"/>
                <w:sz w:val="22"/>
                <w:szCs w:val="22"/>
              </w:rPr>
              <w:t xml:space="preserve"> а у разі, якщо </w:t>
            </w:r>
            <w:r w:rsidRPr="0016153B">
              <w:rPr>
                <w:b/>
                <w:color w:val="000000"/>
                <w:sz w:val="22"/>
                <w:szCs w:val="22"/>
              </w:rPr>
              <w:t xml:space="preserve">наглядову раду державного </w:t>
            </w:r>
            <w:r w:rsidRPr="0016153B">
              <w:rPr>
                <w:b/>
                <w:bCs/>
                <w:color w:val="000000" w:themeColor="text1"/>
                <w:sz w:val="22"/>
                <w:szCs w:val="22"/>
              </w:rPr>
              <w:t xml:space="preserve"> комерційного</w:t>
            </w:r>
            <w:r w:rsidRPr="0016153B">
              <w:rPr>
                <w:b/>
                <w:color w:val="000000"/>
                <w:sz w:val="22"/>
                <w:szCs w:val="22"/>
              </w:rPr>
              <w:t xml:space="preserve">  підприємства не утворено або її склад не відповідає вимогам щодо незалежності її членів, встановленим законом, </w:t>
            </w:r>
            <w:r w:rsidRPr="0016153B">
              <w:rPr>
                <w:b/>
                <w:bCs/>
                <w:color w:val="000000"/>
                <w:sz w:val="22"/>
                <w:szCs w:val="22"/>
              </w:rPr>
              <w:t xml:space="preserve">суб’єкт управління об’єктами державної власності, до сфери управління якого належить державне </w:t>
            </w:r>
            <w:r w:rsidRPr="0016153B">
              <w:rPr>
                <w:b/>
                <w:bCs/>
                <w:color w:val="000000" w:themeColor="text1"/>
                <w:sz w:val="22"/>
                <w:szCs w:val="22"/>
              </w:rPr>
              <w:t xml:space="preserve"> комерційне </w:t>
            </w:r>
            <w:r w:rsidRPr="0016153B">
              <w:rPr>
                <w:b/>
                <w:bCs/>
                <w:color w:val="000000"/>
                <w:sz w:val="22"/>
                <w:szCs w:val="22"/>
              </w:rPr>
              <w:t>підприємство</w:t>
            </w:r>
            <w:r w:rsidRPr="0016153B">
              <w:rPr>
                <w:b/>
                <w:color w:val="000000"/>
                <w:sz w:val="22"/>
                <w:szCs w:val="22"/>
              </w:rPr>
              <w:t xml:space="preserve">, може ініціювати проведення незалежного </w:t>
            </w:r>
            <w:r w:rsidRPr="0016153B">
              <w:rPr>
                <w:b/>
                <w:bCs/>
                <w:iCs/>
                <w:color w:val="000000"/>
                <w:sz w:val="22"/>
                <w:szCs w:val="22"/>
              </w:rPr>
              <w:t>аудиту</w:t>
            </w:r>
            <w:r w:rsidRPr="0016153B">
              <w:rPr>
                <w:b/>
                <w:color w:val="000000"/>
                <w:sz w:val="22"/>
                <w:szCs w:val="22"/>
              </w:rPr>
              <w:t xml:space="preserve"> або державного фінансового аудиту діяльності підприємства в порядку, передбаченому законом.</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38DB0A4C"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DC057C" w:rsidRPr="0016153B" w14:paraId="2F822A58" w14:textId="06E279C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40A7F"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sz w:val="22"/>
                <w:szCs w:val="22"/>
              </w:rPr>
              <w:t>13. Інші особливості господарської та соціальної діяльності державних комерційних підприємств визначаються законом.</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D239030"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6153B">
              <w:rPr>
                <w:sz w:val="22"/>
                <w:szCs w:val="22"/>
              </w:rPr>
              <w:t>13. Інші особливості господарської та соціальної діяльності державних комерційних підприємств визначаються законом.</w:t>
            </w:r>
          </w:p>
          <w:p w14:paraId="685F6A69"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5BCFF687"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sz w:val="22"/>
                <w:szCs w:val="22"/>
              </w:rPr>
            </w:pPr>
          </w:p>
        </w:tc>
      </w:tr>
      <w:tr w:rsidR="00DC057C" w:rsidRPr="0016153B" w14:paraId="23315534" w14:textId="2E74A73A"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F3089"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89. Управління господарським товариством</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5C4F3"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89. Управління господарським товариством</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14:paraId="0847B752"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A70D7B" w:rsidRPr="0016153B" w14:paraId="4220241B" w14:textId="54DCEEC6"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9E64D6" w14:textId="77777777" w:rsidR="00A70D7B" w:rsidRPr="0016153B" w:rsidRDefault="00A70D7B" w:rsidP="00BE2658">
            <w:pPr>
              <w:pStyle w:val="rvps2"/>
              <w:spacing w:before="0" w:beforeAutospacing="0" w:after="0" w:afterAutospacing="0"/>
              <w:ind w:firstLine="720"/>
              <w:jc w:val="both"/>
              <w:rPr>
                <w:sz w:val="22"/>
                <w:szCs w:val="22"/>
              </w:rPr>
            </w:pPr>
            <w:r w:rsidRPr="0016153B">
              <w:rPr>
                <w:sz w:val="22"/>
                <w:szCs w:val="22"/>
              </w:rPr>
              <w:t>1. Управління діяльністю господарського товариства здійснюють його органи та посадові особи, склад і порядок обрання (призначення) яких визначається залежно від виду товариства, а у визначених законом випадках - учасники товариства.</w:t>
            </w:r>
          </w:p>
          <w:p w14:paraId="758F4160" w14:textId="77777777" w:rsidR="00A70D7B" w:rsidRPr="0016153B" w:rsidRDefault="00A70D7B" w:rsidP="00BE2658">
            <w:pPr>
              <w:pStyle w:val="rvps2"/>
              <w:spacing w:before="0" w:beforeAutospacing="0" w:after="0" w:afterAutospacing="0"/>
              <w:ind w:firstLine="720"/>
              <w:jc w:val="both"/>
              <w:rPr>
                <w:sz w:val="22"/>
                <w:szCs w:val="22"/>
              </w:rPr>
            </w:pPr>
            <w:bookmarkStart w:id="18" w:name="n2834"/>
            <w:bookmarkEnd w:id="18"/>
            <w:r w:rsidRPr="0016153B">
              <w:rPr>
                <w:sz w:val="22"/>
                <w:szCs w:val="22"/>
              </w:rPr>
              <w:t>Особливості управління господарським товариством, у статутному капіталі якого є корпоративні права держави, визначаються законами України.</w:t>
            </w:r>
          </w:p>
          <w:p w14:paraId="13CC05B3"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color w:val="000000"/>
                <w:sz w:val="22"/>
                <w:szCs w:val="22"/>
              </w:rPr>
            </w:pP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036764" w14:textId="77777777" w:rsidR="00A70D7B" w:rsidRPr="0016153B" w:rsidRDefault="00A70D7B" w:rsidP="00BE2658">
            <w:pPr>
              <w:pStyle w:val="rvps2"/>
              <w:spacing w:before="0" w:beforeAutospacing="0" w:after="0" w:afterAutospacing="0"/>
              <w:ind w:firstLine="720"/>
              <w:jc w:val="both"/>
              <w:rPr>
                <w:sz w:val="22"/>
                <w:szCs w:val="22"/>
              </w:rPr>
            </w:pPr>
            <w:r w:rsidRPr="0016153B">
              <w:rPr>
                <w:sz w:val="22"/>
                <w:szCs w:val="22"/>
              </w:rPr>
              <w:t>1. Управління діяльністю господарського товариства здійснюють його органи та посадові особи, склад і порядок обрання (призначення) яких визначається залежно від виду товариства, а у визначених законом випадках - учасники товариства.</w:t>
            </w:r>
          </w:p>
          <w:p w14:paraId="3EA2261E" w14:textId="77777777" w:rsidR="00A70D7B" w:rsidRPr="0016153B" w:rsidRDefault="00A70D7B" w:rsidP="00BE2658">
            <w:pPr>
              <w:pStyle w:val="rvps2"/>
              <w:spacing w:before="0" w:beforeAutospacing="0" w:after="0" w:afterAutospacing="0"/>
              <w:ind w:firstLine="720"/>
              <w:jc w:val="both"/>
              <w:rPr>
                <w:sz w:val="22"/>
                <w:szCs w:val="22"/>
              </w:rPr>
            </w:pPr>
            <w:r w:rsidRPr="0016153B">
              <w:rPr>
                <w:sz w:val="22"/>
                <w:szCs w:val="22"/>
              </w:rPr>
              <w:t>Особливості управління господарським товариством, у статутному капіталі якого є корпоративні права держави, визначаються законами України.</w:t>
            </w:r>
          </w:p>
          <w:p w14:paraId="6D9D2EFA"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color w:val="000000"/>
                <w:sz w:val="22"/>
                <w:szCs w:val="22"/>
              </w:rPr>
            </w:pP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tcPr>
          <w:p w14:paraId="01FF8AD2" w14:textId="125292DF" w:rsidR="00A70D7B" w:rsidRDefault="00A70D7B" w:rsidP="00636B2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312ACB34" w14:textId="4F68A9E2" w:rsidR="00A70D7B" w:rsidRDefault="00A70D7B" w:rsidP="00636B2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Pr>
                <w:sz w:val="22"/>
                <w:szCs w:val="22"/>
              </w:rPr>
              <w:t xml:space="preserve">Видалено норми, що визначали порядок та випадки відповідальності посадових осіб </w:t>
            </w:r>
            <w:r w:rsidRPr="0016153B">
              <w:rPr>
                <w:sz w:val="22"/>
                <w:szCs w:val="22"/>
              </w:rPr>
              <w:t>господарського товариства</w:t>
            </w:r>
            <w:r>
              <w:rPr>
                <w:sz w:val="22"/>
                <w:szCs w:val="22"/>
              </w:rPr>
              <w:t xml:space="preserve"> (замість цього запропоновано включення окремої статті 92</w:t>
            </w:r>
            <w:r>
              <w:rPr>
                <w:sz w:val="22"/>
                <w:szCs w:val="22"/>
                <w:vertAlign w:val="superscript"/>
              </w:rPr>
              <w:t xml:space="preserve">1 </w:t>
            </w:r>
            <w:r>
              <w:rPr>
                <w:sz w:val="22"/>
                <w:szCs w:val="22"/>
              </w:rPr>
              <w:t xml:space="preserve">до Цивільного кодексу).   </w:t>
            </w:r>
          </w:p>
          <w:p w14:paraId="273B3B70" w14:textId="0863FC4F" w:rsidR="00A70D7B" w:rsidRDefault="00A70D7B" w:rsidP="00636B2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sz w:val="22"/>
                <w:szCs w:val="22"/>
              </w:rPr>
            </w:pPr>
            <w:r>
              <w:rPr>
                <w:sz w:val="22"/>
                <w:szCs w:val="22"/>
              </w:rPr>
              <w:t xml:space="preserve">Передбачені зміни щодо </w:t>
            </w:r>
            <w:r w:rsidRPr="00BE03E4">
              <w:rPr>
                <w:sz w:val="22"/>
                <w:szCs w:val="22"/>
              </w:rPr>
              <w:t>розроб</w:t>
            </w:r>
            <w:r>
              <w:rPr>
                <w:sz w:val="22"/>
                <w:szCs w:val="22"/>
              </w:rPr>
              <w:t>ки</w:t>
            </w:r>
            <w:r w:rsidRPr="00BE03E4">
              <w:rPr>
                <w:sz w:val="22"/>
                <w:szCs w:val="22"/>
              </w:rPr>
              <w:t xml:space="preserve"> та затвердж</w:t>
            </w:r>
            <w:r>
              <w:rPr>
                <w:sz w:val="22"/>
                <w:szCs w:val="22"/>
              </w:rPr>
              <w:t>ення держкомпаніями (</w:t>
            </w:r>
            <w:r w:rsidRPr="0016153B">
              <w:rPr>
                <w:color w:val="000000"/>
                <w:sz w:val="22"/>
                <w:szCs w:val="22"/>
              </w:rPr>
              <w:t>більше 50 відсотків акцій</w:t>
            </w:r>
            <w:r>
              <w:rPr>
                <w:color w:val="000000"/>
                <w:sz w:val="22"/>
                <w:szCs w:val="22"/>
              </w:rPr>
              <w:t xml:space="preserve"> яких</w:t>
            </w:r>
            <w:r w:rsidRPr="0016153B">
              <w:rPr>
                <w:color w:val="000000"/>
                <w:sz w:val="22"/>
                <w:szCs w:val="22"/>
              </w:rPr>
              <w:t xml:space="preserve"> </w:t>
            </w:r>
            <w:r w:rsidRPr="00BE03E4">
              <w:rPr>
                <w:bCs/>
                <w:color w:val="000000"/>
                <w:sz w:val="22"/>
                <w:szCs w:val="22"/>
              </w:rPr>
              <w:t>належить державі</w:t>
            </w:r>
            <w:r>
              <w:rPr>
                <w:sz w:val="22"/>
                <w:szCs w:val="22"/>
              </w:rPr>
              <w:t>)</w:t>
            </w:r>
            <w:r w:rsidRPr="00BE03E4">
              <w:rPr>
                <w:sz w:val="22"/>
                <w:szCs w:val="22"/>
              </w:rPr>
              <w:t xml:space="preserve"> стратегічн</w:t>
            </w:r>
            <w:r>
              <w:rPr>
                <w:sz w:val="22"/>
                <w:szCs w:val="22"/>
              </w:rPr>
              <w:t>ого</w:t>
            </w:r>
            <w:r w:rsidRPr="00BE03E4">
              <w:rPr>
                <w:sz w:val="22"/>
                <w:szCs w:val="22"/>
              </w:rPr>
              <w:t xml:space="preserve"> план</w:t>
            </w:r>
            <w:r>
              <w:rPr>
                <w:sz w:val="22"/>
                <w:szCs w:val="22"/>
              </w:rPr>
              <w:t>у</w:t>
            </w:r>
            <w:r w:rsidRPr="00BE03E4">
              <w:rPr>
                <w:sz w:val="22"/>
                <w:szCs w:val="22"/>
              </w:rPr>
              <w:t xml:space="preserve"> розвитку, річни</w:t>
            </w:r>
            <w:r>
              <w:rPr>
                <w:sz w:val="22"/>
                <w:szCs w:val="22"/>
              </w:rPr>
              <w:t>х</w:t>
            </w:r>
            <w:r w:rsidRPr="00BE03E4">
              <w:rPr>
                <w:sz w:val="22"/>
                <w:szCs w:val="22"/>
              </w:rPr>
              <w:t xml:space="preserve"> фінансови</w:t>
            </w:r>
            <w:r>
              <w:rPr>
                <w:sz w:val="22"/>
                <w:szCs w:val="22"/>
              </w:rPr>
              <w:t>х,</w:t>
            </w:r>
            <w:r w:rsidRPr="00BE03E4">
              <w:rPr>
                <w:sz w:val="22"/>
                <w:szCs w:val="22"/>
              </w:rPr>
              <w:t xml:space="preserve"> </w:t>
            </w:r>
            <w:r>
              <w:rPr>
                <w:sz w:val="22"/>
                <w:szCs w:val="22"/>
              </w:rPr>
              <w:t xml:space="preserve">а </w:t>
            </w:r>
            <w:r w:rsidRPr="00BE03E4">
              <w:rPr>
                <w:sz w:val="22"/>
                <w:szCs w:val="22"/>
              </w:rPr>
              <w:t>та</w:t>
            </w:r>
            <w:r>
              <w:rPr>
                <w:sz w:val="22"/>
                <w:szCs w:val="22"/>
              </w:rPr>
              <w:t>кож</w:t>
            </w:r>
            <w:r w:rsidRPr="00BE03E4">
              <w:rPr>
                <w:sz w:val="22"/>
                <w:szCs w:val="22"/>
              </w:rPr>
              <w:t xml:space="preserve"> інвестиційн</w:t>
            </w:r>
            <w:r>
              <w:rPr>
                <w:sz w:val="22"/>
                <w:szCs w:val="22"/>
              </w:rPr>
              <w:t>их</w:t>
            </w:r>
            <w:r w:rsidRPr="00BE03E4">
              <w:rPr>
                <w:sz w:val="22"/>
                <w:szCs w:val="22"/>
              </w:rPr>
              <w:t xml:space="preserve"> план</w:t>
            </w:r>
            <w:r>
              <w:rPr>
                <w:sz w:val="22"/>
                <w:szCs w:val="22"/>
              </w:rPr>
              <w:t>ів</w:t>
            </w:r>
            <w:r w:rsidRPr="00BE03E4">
              <w:rPr>
                <w:sz w:val="22"/>
                <w:szCs w:val="22"/>
              </w:rPr>
              <w:t xml:space="preserve"> </w:t>
            </w:r>
            <w:r>
              <w:rPr>
                <w:sz w:val="22"/>
                <w:szCs w:val="22"/>
              </w:rPr>
              <w:t>н</w:t>
            </w:r>
            <w:r w:rsidRPr="00BE03E4">
              <w:rPr>
                <w:sz w:val="22"/>
                <w:szCs w:val="22"/>
              </w:rPr>
              <w:t>а 3-5 років</w:t>
            </w:r>
            <w:r>
              <w:rPr>
                <w:sz w:val="22"/>
                <w:szCs w:val="22"/>
              </w:rPr>
              <w:t xml:space="preserve"> – </w:t>
            </w:r>
            <w:r w:rsidRPr="00A70D7B">
              <w:rPr>
                <w:i/>
                <w:iCs/>
                <w:sz w:val="22"/>
                <w:szCs w:val="22"/>
              </w:rPr>
              <w:t>в цілому</w:t>
            </w:r>
            <w:r>
              <w:rPr>
                <w:sz w:val="22"/>
                <w:szCs w:val="22"/>
              </w:rPr>
              <w:t xml:space="preserve"> </w:t>
            </w:r>
            <w:r>
              <w:rPr>
                <w:i/>
                <w:iCs/>
                <w:sz w:val="22"/>
                <w:szCs w:val="22"/>
              </w:rPr>
              <w:t>дублює норми статті 75</w:t>
            </w:r>
            <w:r w:rsidR="005D2495">
              <w:rPr>
                <w:i/>
                <w:iCs/>
                <w:sz w:val="22"/>
                <w:szCs w:val="22"/>
              </w:rPr>
              <w:t xml:space="preserve"> Господарського кодексу</w:t>
            </w:r>
            <w:r>
              <w:rPr>
                <w:i/>
                <w:iCs/>
                <w:sz w:val="22"/>
                <w:szCs w:val="22"/>
              </w:rPr>
              <w:t xml:space="preserve"> (див. вище)</w:t>
            </w:r>
          </w:p>
          <w:p w14:paraId="2663F9A0" w14:textId="15079035" w:rsidR="00A70D7B" w:rsidRDefault="00A70D7B" w:rsidP="00A70D7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w:t>
            </w:r>
            <w:r>
              <w:rPr>
                <w:b/>
                <w:bCs/>
                <w:color w:val="000000"/>
                <w:sz w:val="22"/>
                <w:szCs w:val="22"/>
              </w:rPr>
              <w:t>о</w:t>
            </w:r>
            <w:r w:rsidRPr="00336373">
              <w:rPr>
                <w:b/>
                <w:bCs/>
                <w:color w:val="000000"/>
                <w:sz w:val="22"/>
                <w:szCs w:val="22"/>
              </w:rPr>
              <w:t>зиція Напрямку:</w:t>
            </w:r>
          </w:p>
          <w:p w14:paraId="04B0C8FD" w14:textId="69861D35" w:rsidR="00A70D7B" w:rsidRDefault="00A70D7B" w:rsidP="00A70D7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2A7314">
              <w:rPr>
                <w:color w:val="000000"/>
                <w:sz w:val="22"/>
                <w:szCs w:val="22"/>
              </w:rPr>
              <w:t xml:space="preserve"> </w:t>
            </w:r>
            <w:r w:rsidRPr="002947BC">
              <w:rPr>
                <w:i/>
                <w:iCs/>
                <w:color w:val="000000"/>
                <w:sz w:val="22"/>
                <w:szCs w:val="22"/>
              </w:rPr>
              <w:t>див. позицію Напрямку до статті 75</w:t>
            </w:r>
            <w:r w:rsidR="002947BC">
              <w:rPr>
                <w:color w:val="000000"/>
                <w:sz w:val="22"/>
                <w:szCs w:val="22"/>
              </w:rPr>
              <w:t xml:space="preserve"> </w:t>
            </w:r>
            <w:r w:rsidR="002947BC">
              <w:rPr>
                <w:i/>
                <w:iCs/>
                <w:color w:val="000000"/>
                <w:sz w:val="22"/>
                <w:szCs w:val="22"/>
              </w:rPr>
              <w:t>Господарського кодексу</w:t>
            </w:r>
            <w:r>
              <w:rPr>
                <w:color w:val="000000"/>
                <w:sz w:val="22"/>
                <w:szCs w:val="22"/>
              </w:rPr>
              <w:t>.</w:t>
            </w:r>
          </w:p>
          <w:p w14:paraId="5E33F3D4" w14:textId="0D1B3F05" w:rsidR="00A70D7B" w:rsidRPr="00A70D7B" w:rsidRDefault="00A70D7B" w:rsidP="00A70D7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i/>
                <w:iCs/>
                <w:color w:val="000000"/>
                <w:sz w:val="22"/>
                <w:szCs w:val="22"/>
              </w:rPr>
            </w:pPr>
            <w:r>
              <w:rPr>
                <w:b/>
                <w:bCs/>
                <w:i/>
                <w:iCs/>
                <w:color w:val="000000"/>
                <w:sz w:val="22"/>
                <w:szCs w:val="22"/>
              </w:rPr>
              <w:t>Може бути підтримано лише у випадку, якщо буде прийнята пропозиція Напрямку до статті 75.</w:t>
            </w:r>
          </w:p>
          <w:p w14:paraId="23D4FDDE" w14:textId="3CB5D864" w:rsidR="00A70D7B" w:rsidRPr="00A70D7B" w:rsidRDefault="00A70D7B" w:rsidP="00636B2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i/>
                <w:iCs/>
                <w:color w:val="000000"/>
                <w:sz w:val="22"/>
                <w:szCs w:val="22"/>
              </w:rPr>
            </w:pPr>
          </w:p>
        </w:tc>
      </w:tr>
      <w:tr w:rsidR="00A70D7B" w:rsidRPr="0016153B" w14:paraId="40E58763" w14:textId="1B5905C8"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6003D" w14:textId="77777777" w:rsidR="00A70D7B" w:rsidRPr="0016153B" w:rsidRDefault="00A70D7B" w:rsidP="00BE2658">
            <w:pPr>
              <w:pStyle w:val="Normal1"/>
              <w:shd w:val="clear" w:color="auto" w:fill="FFFFFF"/>
              <w:ind w:firstLine="709"/>
              <w:jc w:val="both"/>
              <w:rPr>
                <w:b/>
                <w:i/>
                <w:color w:val="000000"/>
                <w:sz w:val="22"/>
                <w:szCs w:val="22"/>
              </w:rPr>
            </w:pPr>
            <w:r w:rsidRPr="0016153B">
              <w:rPr>
                <w:color w:val="000000"/>
                <w:sz w:val="22"/>
                <w:szCs w:val="22"/>
              </w:rPr>
              <w:t xml:space="preserve">2. Посадові особи відповідають за збитки, завдані ними господарському товариству. </w:t>
            </w:r>
            <w:r w:rsidRPr="0016153B">
              <w:rPr>
                <w:b/>
                <w:i/>
                <w:color w:val="000000"/>
                <w:sz w:val="22"/>
                <w:szCs w:val="22"/>
              </w:rPr>
              <w:t>Відшкодування збитків, завданих посадовою особою господарському товариству її діями (бездіяльністю), здійснюється у разі, якщо такі збитки були завдані:</w:t>
            </w:r>
          </w:p>
          <w:p w14:paraId="75141B98" w14:textId="77777777" w:rsidR="00A70D7B" w:rsidRPr="0016153B" w:rsidRDefault="00A70D7B" w:rsidP="00BE2658">
            <w:pPr>
              <w:pStyle w:val="Normal1"/>
              <w:shd w:val="clear" w:color="auto" w:fill="FFFFFF"/>
              <w:ind w:firstLine="709"/>
              <w:jc w:val="both"/>
              <w:rPr>
                <w:b/>
                <w:i/>
                <w:color w:val="000000"/>
                <w:sz w:val="22"/>
                <w:szCs w:val="22"/>
              </w:rPr>
            </w:pPr>
            <w:bookmarkStart w:id="19" w:name="n2679"/>
            <w:bookmarkEnd w:id="19"/>
            <w:r w:rsidRPr="0016153B">
              <w:rPr>
                <w:b/>
                <w:i/>
                <w:color w:val="000000"/>
                <w:sz w:val="22"/>
                <w:szCs w:val="22"/>
              </w:rPr>
              <w:t>діями, вчиненими посадовою особою з перевищенням або зловживанням службовими повноваженнями;</w:t>
            </w:r>
          </w:p>
          <w:p w14:paraId="1F738497" w14:textId="77777777" w:rsidR="00A70D7B" w:rsidRPr="0016153B" w:rsidRDefault="00A70D7B" w:rsidP="00BE2658">
            <w:pPr>
              <w:pStyle w:val="Normal1"/>
              <w:shd w:val="clear" w:color="auto" w:fill="FFFFFF"/>
              <w:ind w:firstLine="709"/>
              <w:jc w:val="both"/>
              <w:rPr>
                <w:b/>
                <w:i/>
                <w:color w:val="000000"/>
                <w:sz w:val="22"/>
                <w:szCs w:val="22"/>
              </w:rPr>
            </w:pPr>
            <w:bookmarkStart w:id="20" w:name="n2680"/>
            <w:bookmarkEnd w:id="20"/>
            <w:r w:rsidRPr="0016153B">
              <w:rPr>
                <w:b/>
                <w:i/>
                <w:color w:val="000000"/>
                <w:sz w:val="22"/>
                <w:szCs w:val="22"/>
              </w:rPr>
              <w:t>діями посадової особи, вчиненими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w:t>
            </w:r>
          </w:p>
          <w:p w14:paraId="2DB25DC3" w14:textId="77777777" w:rsidR="00A70D7B" w:rsidRPr="0016153B" w:rsidRDefault="00A70D7B" w:rsidP="00BE2658">
            <w:pPr>
              <w:pStyle w:val="Normal1"/>
              <w:shd w:val="clear" w:color="auto" w:fill="FFFFFF"/>
              <w:ind w:firstLine="709"/>
              <w:jc w:val="both"/>
              <w:rPr>
                <w:b/>
                <w:i/>
                <w:color w:val="000000"/>
                <w:sz w:val="22"/>
                <w:szCs w:val="22"/>
              </w:rPr>
            </w:pPr>
            <w:bookmarkStart w:id="21" w:name="n2681"/>
            <w:bookmarkEnd w:id="21"/>
            <w:r w:rsidRPr="0016153B">
              <w:rPr>
                <w:b/>
                <w:i/>
                <w:color w:val="000000"/>
                <w:sz w:val="22"/>
                <w:szCs w:val="22"/>
              </w:rPr>
              <w:t>діями посадової особи, вчиненими з дотриманням порядку їх попереднього погодження або іншої процедури прийняття рішень щодо вчинення відповідних дій, встановленої товариством, але для отримання такого погодження та/або дотримання процедури прийняття рішень посадова особа товариства подала недостовірну інформацію;</w:t>
            </w:r>
          </w:p>
          <w:p w14:paraId="2EC3D191" w14:textId="77777777" w:rsidR="00A70D7B" w:rsidRPr="0016153B" w:rsidRDefault="00A70D7B" w:rsidP="00BE2658">
            <w:pPr>
              <w:pStyle w:val="Normal1"/>
              <w:shd w:val="clear" w:color="auto" w:fill="FFFFFF"/>
              <w:ind w:firstLine="709"/>
              <w:jc w:val="both"/>
              <w:rPr>
                <w:b/>
                <w:i/>
                <w:color w:val="000000"/>
                <w:sz w:val="22"/>
                <w:szCs w:val="22"/>
              </w:rPr>
            </w:pPr>
            <w:bookmarkStart w:id="22" w:name="n2682"/>
            <w:bookmarkEnd w:id="22"/>
            <w:r w:rsidRPr="0016153B">
              <w:rPr>
                <w:b/>
                <w:i/>
                <w:color w:val="000000"/>
                <w:sz w:val="22"/>
                <w:szCs w:val="22"/>
              </w:rPr>
              <w:t>бездіяльністю посадової особи у випадку, коли вона була зобов’язана вчинити певні дії відповідно до покладених на неї обов’язків;</w:t>
            </w:r>
          </w:p>
          <w:p w14:paraId="294B6558" w14:textId="77777777" w:rsidR="00A70D7B" w:rsidRPr="0016153B" w:rsidRDefault="00A70D7B" w:rsidP="00BE2658">
            <w:pPr>
              <w:pStyle w:val="Normal1"/>
              <w:shd w:val="clear" w:color="auto" w:fill="FFFFFF"/>
              <w:ind w:firstLine="709"/>
              <w:jc w:val="both"/>
              <w:rPr>
                <w:b/>
                <w:i/>
                <w:color w:val="000000"/>
                <w:sz w:val="22"/>
                <w:szCs w:val="22"/>
              </w:rPr>
            </w:pPr>
            <w:bookmarkStart w:id="23" w:name="n2683"/>
            <w:bookmarkEnd w:id="23"/>
            <w:r w:rsidRPr="0016153B">
              <w:rPr>
                <w:b/>
                <w:i/>
                <w:color w:val="000000"/>
                <w:sz w:val="22"/>
                <w:szCs w:val="22"/>
              </w:rPr>
              <w:t>іншими винними діями посадової особи.</w:t>
            </w:r>
          </w:p>
          <w:p w14:paraId="4C7BA740" w14:textId="77777777" w:rsidR="00A70D7B" w:rsidRPr="0016153B" w:rsidRDefault="00A70D7B" w:rsidP="00BE2658">
            <w:pPr>
              <w:pStyle w:val="Normal1"/>
              <w:shd w:val="clear" w:color="auto" w:fill="FFFFFF"/>
              <w:ind w:firstLine="709"/>
              <w:jc w:val="both"/>
              <w:rPr>
                <w:b/>
                <w:i/>
                <w:color w:val="000000"/>
                <w:sz w:val="22"/>
                <w:szCs w:val="22"/>
              </w:rPr>
            </w:pP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CC2AA0" w14:textId="77777777" w:rsidR="00A70D7B" w:rsidRPr="0016153B" w:rsidRDefault="00A70D7B" w:rsidP="00BE2658">
            <w:pPr>
              <w:pStyle w:val="Normal1"/>
              <w:shd w:val="clear" w:color="auto" w:fill="FFFFFF"/>
              <w:ind w:firstLine="709"/>
              <w:jc w:val="both"/>
              <w:rPr>
                <w:color w:val="000000"/>
                <w:sz w:val="22"/>
                <w:szCs w:val="22"/>
              </w:rPr>
            </w:pPr>
            <w:r w:rsidRPr="0016153B">
              <w:rPr>
                <w:color w:val="000000"/>
                <w:sz w:val="22"/>
                <w:szCs w:val="22"/>
              </w:rPr>
              <w:t>2. Посадові особи відповідають за збитки, завдані ними господарському товариству</w:t>
            </w:r>
            <w:r w:rsidRPr="0016153B">
              <w:rPr>
                <w:b/>
                <w:color w:val="000000"/>
                <w:sz w:val="22"/>
                <w:szCs w:val="22"/>
              </w:rPr>
              <w:t xml:space="preserve"> у порядку та у випадках, передбачених законом</w:t>
            </w:r>
            <w:r w:rsidRPr="0016153B">
              <w:rPr>
                <w:color w:val="000000"/>
                <w:sz w:val="22"/>
                <w:szCs w:val="22"/>
              </w:rPr>
              <w:t xml:space="preserve">. </w:t>
            </w:r>
          </w:p>
          <w:p w14:paraId="398C16F0" w14:textId="77777777" w:rsidR="00A70D7B" w:rsidRPr="0016153B" w:rsidRDefault="00A70D7B" w:rsidP="00BE2658">
            <w:pPr>
              <w:pStyle w:val="Normal1"/>
              <w:shd w:val="clear" w:color="auto" w:fill="FFFFFF"/>
              <w:ind w:firstLine="709"/>
              <w:jc w:val="both"/>
              <w:rPr>
                <w:color w:val="000000"/>
                <w:sz w:val="22"/>
                <w:szCs w:val="22"/>
              </w:rPr>
            </w:pPr>
          </w:p>
          <w:p w14:paraId="4E58D4B8" w14:textId="77777777" w:rsidR="00A70D7B" w:rsidRPr="0016153B" w:rsidRDefault="00A70D7B"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76B43F73" w14:textId="77777777" w:rsidR="00A70D7B" w:rsidRPr="0016153B" w:rsidRDefault="00A70D7B" w:rsidP="00BE2658">
            <w:pPr>
              <w:pStyle w:val="Normal1"/>
              <w:shd w:val="clear" w:color="auto" w:fill="FFFFFF"/>
              <w:ind w:right="1827" w:firstLine="709"/>
              <w:jc w:val="both"/>
              <w:rPr>
                <w:color w:val="000000"/>
                <w:sz w:val="22"/>
                <w:szCs w:val="22"/>
              </w:rPr>
            </w:pPr>
          </w:p>
        </w:tc>
      </w:tr>
      <w:tr w:rsidR="00A70D7B" w:rsidRPr="0016153B" w14:paraId="56411475" w14:textId="3BD5B158"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87B410" w14:textId="77777777" w:rsidR="00A70D7B" w:rsidRPr="0016153B" w:rsidRDefault="00A70D7B" w:rsidP="00BE2658">
            <w:pPr>
              <w:pStyle w:val="10"/>
              <w:shd w:val="clear" w:color="auto" w:fill="FFFFFF"/>
              <w:ind w:firstLine="709"/>
              <w:jc w:val="both"/>
              <w:rPr>
                <w:color w:val="000000"/>
                <w:sz w:val="22"/>
                <w:szCs w:val="22"/>
              </w:rPr>
            </w:pPr>
            <w:r w:rsidRPr="0016153B">
              <w:rPr>
                <w:color w:val="000000"/>
                <w:sz w:val="22"/>
                <w:szCs w:val="22"/>
              </w:rPr>
              <w:lastRenderedPageBreak/>
              <w:t xml:space="preserve">3. Господарське товариство, у статутному капіталі якого більше 50 відсотків акцій (часток, </w:t>
            </w:r>
            <w:r w:rsidRPr="0016153B">
              <w:rPr>
                <w:b/>
                <w:bCs/>
                <w:i/>
                <w:iCs/>
                <w:color w:val="000000"/>
                <w:sz w:val="22"/>
                <w:szCs w:val="22"/>
              </w:rPr>
              <w:t>паїв</w:t>
            </w:r>
            <w:r w:rsidRPr="0016153B">
              <w:rPr>
                <w:b/>
                <w:bCs/>
                <w:color w:val="000000"/>
                <w:sz w:val="22"/>
                <w:szCs w:val="22"/>
              </w:rPr>
              <w:t xml:space="preserve">) </w:t>
            </w:r>
            <w:r w:rsidRPr="0016153B">
              <w:rPr>
                <w:b/>
                <w:bCs/>
                <w:i/>
                <w:iCs/>
                <w:color w:val="000000"/>
                <w:sz w:val="22"/>
                <w:szCs w:val="22"/>
              </w:rPr>
              <w:t>прямо чи опосередковано</w:t>
            </w:r>
            <w:r w:rsidRPr="0016153B">
              <w:rPr>
                <w:b/>
                <w:i/>
                <w:color w:val="000000"/>
                <w:sz w:val="22"/>
                <w:szCs w:val="22"/>
              </w:rPr>
              <w:t xml:space="preserve"> належить державі, зобов'язане на кожний наступний рік складати і виконувати річний фінансовий план</w:t>
            </w:r>
            <w:r w:rsidRPr="0016153B">
              <w:rPr>
                <w:color w:val="000000"/>
                <w:sz w:val="22"/>
                <w:szCs w:val="22"/>
              </w:rPr>
              <w:t xml:space="preserve"> </w:t>
            </w:r>
            <w:r w:rsidRPr="0016153B">
              <w:rPr>
                <w:b/>
                <w:bCs/>
                <w:i/>
                <w:iCs/>
                <w:color w:val="000000"/>
                <w:sz w:val="22"/>
                <w:szCs w:val="22"/>
              </w:rPr>
              <w:t>відповідно до статті 75 цього Кодексу</w:t>
            </w:r>
            <w:r w:rsidRPr="0016153B">
              <w:rPr>
                <w:b/>
                <w:bCs/>
                <w:color w:val="000000"/>
                <w:sz w:val="22"/>
                <w:szCs w:val="22"/>
              </w:rPr>
              <w:t>.</w:t>
            </w:r>
            <w:r w:rsidRPr="0016153B">
              <w:rPr>
                <w:color w:val="000000"/>
                <w:sz w:val="22"/>
                <w:szCs w:val="22"/>
              </w:rPr>
              <w:t xml:space="preserve"> </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138E26" w14:textId="77777777" w:rsidR="00A70D7B" w:rsidRPr="0016153B" w:rsidRDefault="00A70D7B" w:rsidP="00BE2658">
            <w:pPr>
              <w:pStyle w:val="rvps2"/>
              <w:shd w:val="clear" w:color="auto" w:fill="FFFFFF"/>
              <w:spacing w:before="0" w:beforeAutospacing="0" w:after="0" w:afterAutospacing="0"/>
              <w:ind w:firstLine="709"/>
              <w:jc w:val="both"/>
              <w:rPr>
                <w:b/>
                <w:sz w:val="22"/>
                <w:szCs w:val="22"/>
              </w:rPr>
            </w:pPr>
            <w:r w:rsidRPr="0016153B">
              <w:rPr>
                <w:color w:val="000000"/>
                <w:sz w:val="22"/>
                <w:szCs w:val="22"/>
              </w:rPr>
              <w:t xml:space="preserve">3. Господарське товариство, у статутному капіталі якого більше 50 відсотків акцій (часток) </w:t>
            </w:r>
            <w:r w:rsidRPr="0016153B">
              <w:rPr>
                <w:b/>
                <w:color w:val="000000"/>
                <w:sz w:val="22"/>
                <w:szCs w:val="22"/>
              </w:rPr>
              <w:t xml:space="preserve">належить державі зобов’язане розробляти та затверджувати стратегічний план розвитку, а також </w:t>
            </w:r>
            <w:r w:rsidRPr="0016153B">
              <w:rPr>
                <w:b/>
                <w:sz w:val="22"/>
                <w:szCs w:val="22"/>
              </w:rPr>
              <w:t>складати і виконувати річний фінансовий та інвестиційний плани та інвестиційні плани на середньострокову перспективу (3-5 років)</w:t>
            </w:r>
            <w:r w:rsidRPr="0016153B">
              <w:rPr>
                <w:b/>
                <w:color w:val="000000"/>
                <w:sz w:val="22"/>
                <w:szCs w:val="22"/>
              </w:rPr>
              <w:t xml:space="preserve"> </w:t>
            </w:r>
            <w:r w:rsidRPr="0016153B">
              <w:rPr>
                <w:b/>
                <w:bCs/>
                <w:iCs/>
                <w:color w:val="000000"/>
                <w:sz w:val="22"/>
                <w:szCs w:val="22"/>
              </w:rPr>
              <w:t xml:space="preserve">відповідно до закону у </w:t>
            </w:r>
            <w:r w:rsidRPr="0016153B">
              <w:rPr>
                <w:bCs/>
                <w:iCs/>
                <w:color w:val="000000"/>
                <w:sz w:val="22"/>
                <w:szCs w:val="22"/>
              </w:rPr>
              <w:t xml:space="preserve"> </w:t>
            </w:r>
            <w:r w:rsidRPr="0016153B">
              <w:rPr>
                <w:b/>
                <w:bCs/>
                <w:iCs/>
                <w:color w:val="000000"/>
                <w:sz w:val="22"/>
                <w:szCs w:val="22"/>
              </w:rPr>
              <w:t>порядку та строки, встановлені статтями 75 та 89 цього Кодексу.</w:t>
            </w:r>
            <w:r w:rsidRPr="0016153B">
              <w:rPr>
                <w:bCs/>
                <w:iCs/>
                <w:color w:val="000000"/>
                <w:sz w:val="22"/>
                <w:szCs w:val="22"/>
              </w:rPr>
              <w:t xml:space="preserve"> </w:t>
            </w:r>
            <w:r w:rsidRPr="0016153B">
              <w:rPr>
                <w:b/>
                <w:sz w:val="22"/>
                <w:szCs w:val="22"/>
              </w:rPr>
              <w:t xml:space="preserve"> </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399C2D7C" w14:textId="77777777" w:rsidR="00A70D7B" w:rsidRPr="0016153B" w:rsidRDefault="00A70D7B" w:rsidP="00BE2658">
            <w:pPr>
              <w:pStyle w:val="rvps2"/>
              <w:shd w:val="clear" w:color="auto" w:fill="FFFFFF"/>
              <w:spacing w:before="0" w:beforeAutospacing="0" w:after="0" w:afterAutospacing="0"/>
              <w:ind w:right="1827" w:firstLine="709"/>
              <w:jc w:val="both"/>
              <w:rPr>
                <w:color w:val="000000"/>
                <w:sz w:val="22"/>
                <w:szCs w:val="22"/>
              </w:rPr>
            </w:pPr>
          </w:p>
        </w:tc>
      </w:tr>
      <w:tr w:rsidR="00A70D7B" w:rsidRPr="0016153B" w14:paraId="1A43A823" w14:textId="1C134FE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A9F61" w14:textId="77777777" w:rsidR="00A70D7B" w:rsidRPr="0016153B" w:rsidRDefault="00A70D7B" w:rsidP="00BE2658">
            <w:pPr>
              <w:pStyle w:val="10"/>
              <w:shd w:val="clear" w:color="auto" w:fill="FFFFFF"/>
              <w:ind w:firstLine="709"/>
              <w:jc w:val="both"/>
              <w:rPr>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780FBAB"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Господарське товариство, у статутному капіталі якого більше 50 відсотків акцій (часток) належить державі, яке відповідно до закону зобов'язане складати та подавати консолідовану фінансову звітність, на кожний наступний рік складає і виконує консолідований фінансовий план, який включає показники дочірніх підприємств та господарських товариств, що входять до його консолідованої фінансової звітності. Консолідований фінансовий план підлягає затвердженню до 31 грудня року, що передує плановому.</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3B02A9EE"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A70D7B" w:rsidRPr="0016153B" w14:paraId="0EE328C7" w14:textId="41552B44"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61876"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Положення відсутнє</w:t>
            </w:r>
          </w:p>
          <w:p w14:paraId="0935473B"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p w14:paraId="5BFA462C" w14:textId="77777777" w:rsidR="00A70D7B" w:rsidRPr="0016153B" w:rsidRDefault="00A70D7B" w:rsidP="00BE2658">
            <w:pPr>
              <w:pStyle w:val="10"/>
              <w:shd w:val="clear" w:color="auto" w:fill="FFFFFF"/>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62F87A"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Господарські товариства, у статутному капіталі яких державі належить 50 та більше відсотків акцій (часток), а ліцензована діяльність яких регулюється шляхом затвердження національною комісією, що здійснює державне регулювання у сферах енергетики та комунальних послуг, складають фінансові плани з урахуванням затвердженої цією комісією структури тарифів на електричну та теплову енергію. Фінансові плани таких господарських товариства підлягають затвердженню до 31 грудня року, що передує плановому.</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13DB2D40"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A70D7B" w:rsidRPr="0016153B" w14:paraId="04AFB75D" w14:textId="1E8EB733"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02692" w14:textId="77777777" w:rsidR="00A70D7B" w:rsidRPr="0016153B" w:rsidRDefault="00A70D7B" w:rsidP="00BE2658">
            <w:pPr>
              <w:pStyle w:val="10"/>
              <w:shd w:val="clear" w:color="auto" w:fill="FFFFFF"/>
              <w:ind w:firstLine="709"/>
              <w:jc w:val="both"/>
              <w:rPr>
                <w:color w:val="000000"/>
                <w:sz w:val="22"/>
                <w:szCs w:val="22"/>
              </w:rPr>
            </w:pPr>
            <w:r w:rsidRPr="0016153B">
              <w:rPr>
                <w:color w:val="000000"/>
                <w:sz w:val="22"/>
                <w:szCs w:val="22"/>
              </w:rPr>
              <w:t>Фінансові плани оператора газотранспортної системи та оператора системи передачі, а також господарського товариства, яке володіє корпоративними правами в операторі газотранспортної системи, не підлягають затвердженню відповідно до </w:t>
            </w:r>
            <w:hyperlink r:id="rId20" w:anchor="n571">
              <w:r w:rsidRPr="0016153B">
                <w:rPr>
                  <w:color w:val="000000"/>
                  <w:sz w:val="22"/>
                  <w:szCs w:val="22"/>
                </w:rPr>
                <w:t>статті 75</w:t>
              </w:r>
            </w:hyperlink>
            <w:r w:rsidRPr="0016153B">
              <w:rPr>
                <w:color w:val="000000"/>
                <w:sz w:val="22"/>
                <w:szCs w:val="22"/>
              </w:rPr>
              <w:t> цього Кодексу.</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F4856F"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Фінансові плани оператора газотранспортної системи та оператора системи передачі, а також господарського товариства, яке володіє корпоративними правами в операторі газотранспортної системи, не підлягають затвердженню відповідно до </w:t>
            </w:r>
            <w:hyperlink r:id="rId21" w:anchor="n571">
              <w:r w:rsidRPr="0016153B">
                <w:rPr>
                  <w:color w:val="000000"/>
                  <w:sz w:val="22"/>
                  <w:szCs w:val="22"/>
                </w:rPr>
                <w:t>статті 75</w:t>
              </w:r>
            </w:hyperlink>
            <w:r w:rsidRPr="0016153B">
              <w:rPr>
                <w:color w:val="000000"/>
                <w:sz w:val="22"/>
                <w:szCs w:val="22"/>
              </w:rPr>
              <w:t> цього Кодексу.</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3AD4F085"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A70D7B" w:rsidRPr="0016153B" w14:paraId="17C3E26B" w14:textId="5A8CE054"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A1B90" w14:textId="77777777" w:rsidR="00A70D7B" w:rsidRPr="0016153B" w:rsidRDefault="00A70D7B" w:rsidP="00BE2658">
            <w:pPr>
              <w:pStyle w:val="10"/>
              <w:shd w:val="clear" w:color="auto" w:fill="FFFFFF"/>
              <w:ind w:firstLine="709"/>
              <w:jc w:val="both"/>
              <w:rPr>
                <w:color w:val="000000"/>
                <w:sz w:val="22"/>
                <w:szCs w:val="22"/>
              </w:rPr>
            </w:pPr>
            <w:r w:rsidRPr="0016153B">
              <w:rPr>
                <w:color w:val="000000"/>
                <w:sz w:val="22"/>
                <w:szCs w:val="22"/>
              </w:rPr>
              <w:t xml:space="preserve">Фінансові плани оператора газотранспортної системи та/або оператора газосховищ, оператора </w:t>
            </w:r>
            <w:r w:rsidRPr="0016153B">
              <w:rPr>
                <w:color w:val="000000"/>
                <w:sz w:val="22"/>
                <w:szCs w:val="22"/>
              </w:rPr>
              <w:lastRenderedPageBreak/>
              <w:t>системи передачі, а також господарського товариства, яке володіє корпоративними правами в операторі газотранспортної системи, розробляються в порядку, визначеному їхніми установчими документами, та затверджуються суб’єктами управління об’єктами державної власності, що використовуються у процесі провадження діяльності з транспортування та/або зберігання природного газу, передачі електричної енергії.</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A046AB"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lastRenderedPageBreak/>
              <w:t xml:space="preserve">Фінансові плани оператора газотранспортної системи та/або оператора газосховищ, оператора системи </w:t>
            </w:r>
            <w:r w:rsidRPr="0016153B">
              <w:rPr>
                <w:color w:val="000000"/>
                <w:sz w:val="22"/>
                <w:szCs w:val="22"/>
              </w:rPr>
              <w:lastRenderedPageBreak/>
              <w:t>передачі, а також господарського товариства, яке володіє корпоративними правами в операторі газотранспортної системи, розробляються в порядку, визначеному їхніми установчими документами, та затверджуються суб’єктами управління об’єктами державної власності, що використовуються у процесі провадження діяльності з транспортування та/або зберігання природного газу, передачі електричної енергії.</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4942B141" w14:textId="77777777" w:rsidR="00A70D7B" w:rsidRPr="0016153B" w:rsidRDefault="00A70D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DC057C" w:rsidRPr="0016153B" w14:paraId="1DEBC467" w14:textId="7450009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1E39C" w14:textId="77777777" w:rsidR="00DC057C" w:rsidRPr="0016153B" w:rsidRDefault="00DC057C" w:rsidP="00BE2658">
            <w:pPr>
              <w:pStyle w:val="10"/>
              <w:widowControl w:val="0"/>
              <w:ind w:firstLine="709"/>
              <w:jc w:val="both"/>
              <w:rPr>
                <w:color w:val="000000"/>
                <w:sz w:val="22"/>
                <w:szCs w:val="22"/>
              </w:rPr>
            </w:pPr>
            <w:r w:rsidRPr="0016153B">
              <w:rPr>
                <w:b/>
                <w:bCs/>
                <w:color w:val="000000"/>
                <w:sz w:val="22"/>
                <w:szCs w:val="22"/>
              </w:rPr>
              <w:t>Стаття 90. Облік і звітність господарського товариства</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15AF1E"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90. Облік і звітність господарського товариства</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14:paraId="20B26631"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5D2495" w:rsidRPr="00E37D2C" w14:paraId="0FA5A8F8" w14:textId="21216BF1"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A673A" w14:textId="77777777" w:rsidR="005D2495" w:rsidRPr="0016153B" w:rsidRDefault="005D249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Перевірки фінансової діяльності товариства здійснюються органами доходів і зборів, іншими органами державної влади у межах визначених законом повноважень, </w:t>
            </w:r>
            <w:r w:rsidRPr="0016153B">
              <w:rPr>
                <w:b/>
                <w:bCs/>
                <w:i/>
                <w:iCs/>
                <w:color w:val="000000"/>
                <w:sz w:val="22"/>
                <w:szCs w:val="22"/>
              </w:rPr>
              <w:t>ревізійною комісією (ревізором)</w:t>
            </w:r>
            <w:r w:rsidRPr="0016153B">
              <w:rPr>
                <w:b/>
                <w:bCs/>
                <w:color w:val="000000"/>
                <w:sz w:val="22"/>
                <w:szCs w:val="22"/>
              </w:rPr>
              <w:t xml:space="preserve"> </w:t>
            </w:r>
            <w:r w:rsidRPr="0016153B">
              <w:rPr>
                <w:color w:val="000000"/>
                <w:sz w:val="22"/>
                <w:szCs w:val="22"/>
              </w:rPr>
              <w:t>господарського товариства та/або аудиторами.</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B704AB" w14:textId="77777777" w:rsidR="005D2495" w:rsidRPr="0016153B" w:rsidRDefault="005D249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Перевірки фінансової діяльності товариства здійснюються органами доходів і зборів, іншими органами державної влади у межах визначених законом повноважень, </w:t>
            </w:r>
            <w:r w:rsidRPr="0016153B">
              <w:rPr>
                <w:b/>
                <w:bCs/>
                <w:color w:val="000000"/>
                <w:sz w:val="22"/>
                <w:szCs w:val="22"/>
              </w:rPr>
              <w:t xml:space="preserve">підрозділом внутрішнього аудиту (внутрішнім аудитором) </w:t>
            </w:r>
            <w:r w:rsidRPr="0016153B">
              <w:rPr>
                <w:color w:val="000000"/>
                <w:sz w:val="22"/>
                <w:szCs w:val="22"/>
              </w:rPr>
              <w:t>господарського товариства та/або аудиторами.</w:t>
            </w:r>
          </w:p>
          <w:p w14:paraId="213B03D7" w14:textId="77777777" w:rsidR="005D2495" w:rsidRPr="0016153B" w:rsidRDefault="005D249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p w14:paraId="700F2259" w14:textId="77777777" w:rsidR="005D2495" w:rsidRPr="0016153B" w:rsidRDefault="005D249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tcPr>
          <w:p w14:paraId="59B7AE36" w14:textId="77777777" w:rsidR="005D2495" w:rsidRPr="00336373" w:rsidRDefault="005D2495" w:rsidP="000C1A7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4CB53DA9" w14:textId="2C326360" w:rsidR="005D2495" w:rsidRDefault="005D2495" w:rsidP="000C1A7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Передбачено скасування </w:t>
            </w:r>
            <w:r w:rsidRPr="000C1A7E">
              <w:rPr>
                <w:color w:val="000000"/>
                <w:sz w:val="22"/>
                <w:szCs w:val="22"/>
              </w:rPr>
              <w:t>ревізійн</w:t>
            </w:r>
            <w:r>
              <w:rPr>
                <w:color w:val="000000"/>
                <w:sz w:val="22"/>
                <w:szCs w:val="22"/>
              </w:rPr>
              <w:t>ої</w:t>
            </w:r>
            <w:r w:rsidRPr="000C1A7E">
              <w:rPr>
                <w:color w:val="000000"/>
                <w:sz w:val="22"/>
                <w:szCs w:val="22"/>
              </w:rPr>
              <w:t xml:space="preserve"> комісі</w:t>
            </w:r>
            <w:r>
              <w:rPr>
                <w:color w:val="000000"/>
                <w:sz w:val="22"/>
                <w:szCs w:val="22"/>
              </w:rPr>
              <w:t>ї як органу господарського товариства (як державних</w:t>
            </w:r>
            <w:r w:rsidR="009700F4">
              <w:rPr>
                <w:color w:val="000000"/>
                <w:sz w:val="22"/>
                <w:szCs w:val="22"/>
              </w:rPr>
              <w:t>,</w:t>
            </w:r>
            <w:r>
              <w:rPr>
                <w:color w:val="000000"/>
                <w:sz w:val="22"/>
                <w:szCs w:val="22"/>
              </w:rPr>
              <w:t xml:space="preserve"> так і приватних), який здійснює п</w:t>
            </w:r>
            <w:r w:rsidRPr="000C1A7E">
              <w:rPr>
                <w:color w:val="000000"/>
                <w:sz w:val="22"/>
                <w:szCs w:val="22"/>
              </w:rPr>
              <w:t>еревірк</w:t>
            </w:r>
            <w:r>
              <w:rPr>
                <w:color w:val="000000"/>
                <w:sz w:val="22"/>
                <w:szCs w:val="22"/>
              </w:rPr>
              <w:t>у</w:t>
            </w:r>
            <w:r w:rsidRPr="000C1A7E">
              <w:rPr>
                <w:color w:val="000000"/>
                <w:sz w:val="22"/>
                <w:szCs w:val="22"/>
              </w:rPr>
              <w:t xml:space="preserve"> фінансової діяльності</w:t>
            </w:r>
            <w:r>
              <w:rPr>
                <w:color w:val="000000"/>
                <w:sz w:val="22"/>
                <w:szCs w:val="22"/>
              </w:rPr>
              <w:t xml:space="preserve"> компанії – замінено на підрозділ внутрішнього аудиту. </w:t>
            </w:r>
          </w:p>
          <w:p w14:paraId="76A341D4" w14:textId="0B6F4D8B" w:rsidR="005D2495" w:rsidRDefault="005D2495" w:rsidP="000C1A7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Передбачено, що річна фінансова звітність всіх (а не лише  визначених КМУ) господарських товариств (</w:t>
            </w:r>
            <w:r w:rsidRPr="0016153B">
              <w:rPr>
                <w:color w:val="000000"/>
                <w:sz w:val="22"/>
                <w:szCs w:val="22"/>
              </w:rPr>
              <w:t xml:space="preserve">більше 50 відсотків акцій </w:t>
            </w:r>
            <w:r>
              <w:rPr>
                <w:color w:val="000000"/>
                <w:sz w:val="22"/>
                <w:szCs w:val="22"/>
              </w:rPr>
              <w:t>яких</w:t>
            </w:r>
            <w:r w:rsidRPr="0016153B">
              <w:rPr>
                <w:color w:val="000000"/>
                <w:sz w:val="22"/>
                <w:szCs w:val="22"/>
              </w:rPr>
              <w:t xml:space="preserve"> належать держав</w:t>
            </w:r>
            <w:r>
              <w:rPr>
                <w:color w:val="000000"/>
                <w:sz w:val="22"/>
                <w:szCs w:val="22"/>
              </w:rPr>
              <w:t xml:space="preserve">і)  підлягає обов’язковій перевірці </w:t>
            </w:r>
            <w:r w:rsidRPr="00513301">
              <w:rPr>
                <w:color w:val="000000"/>
                <w:sz w:val="22"/>
                <w:szCs w:val="22"/>
              </w:rPr>
              <w:t>незалежним аудитором</w:t>
            </w:r>
            <w:r w:rsidR="00144B1E">
              <w:rPr>
                <w:color w:val="000000"/>
                <w:sz w:val="22"/>
                <w:szCs w:val="22"/>
              </w:rPr>
              <w:t>.</w:t>
            </w:r>
          </w:p>
          <w:p w14:paraId="702157A7" w14:textId="77777777" w:rsidR="005D2495" w:rsidRDefault="005D2495" w:rsidP="000C1A7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66B7C695" w14:textId="00B09D78" w:rsidR="005D2495" w:rsidRPr="0016153B" w:rsidRDefault="005D2495" w:rsidP="005D249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2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 xml:space="preserve">І - в частині обов’язкової перевірки фінансової звітності </w:t>
            </w:r>
            <w:r w:rsidRPr="00513301">
              <w:rPr>
                <w:color w:val="000000"/>
                <w:sz w:val="22"/>
                <w:szCs w:val="22"/>
              </w:rPr>
              <w:t>незалежним аудитором</w:t>
            </w:r>
            <w:r>
              <w:rPr>
                <w:color w:val="000000"/>
                <w:sz w:val="22"/>
                <w:szCs w:val="22"/>
              </w:rPr>
              <w:t xml:space="preserve"> та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sidRPr="005D2495">
              <w:rPr>
                <w:color w:val="000000"/>
                <w:sz w:val="22"/>
                <w:szCs w:val="22"/>
              </w:rPr>
              <w:t xml:space="preserve"> </w:t>
            </w:r>
            <w:r>
              <w:rPr>
                <w:color w:val="000000"/>
                <w:sz w:val="22"/>
                <w:szCs w:val="22"/>
              </w:rPr>
              <w:t>–  в частині функціонування служби внутрішнього аудиту).</w:t>
            </w:r>
          </w:p>
        </w:tc>
      </w:tr>
      <w:tr w:rsidR="005D2495" w:rsidRPr="0016153B" w14:paraId="1987D641" w14:textId="44167426"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FF6A7" w14:textId="77777777" w:rsidR="005D2495" w:rsidRPr="0016153B" w:rsidRDefault="005D2495" w:rsidP="00BE2658">
            <w:pPr>
              <w:pStyle w:val="10"/>
              <w:shd w:val="clear" w:color="auto" w:fill="FFFFFF"/>
              <w:ind w:firstLine="709"/>
              <w:jc w:val="both"/>
              <w:rPr>
                <w:color w:val="000000"/>
                <w:sz w:val="22"/>
                <w:szCs w:val="22"/>
              </w:rPr>
            </w:pPr>
            <w:r w:rsidRPr="0016153B">
              <w:rPr>
                <w:color w:val="000000"/>
                <w:sz w:val="22"/>
                <w:szCs w:val="22"/>
              </w:rPr>
              <w:t>…</w:t>
            </w:r>
          </w:p>
          <w:p w14:paraId="53B64639" w14:textId="77777777" w:rsidR="005D2495" w:rsidRPr="0016153B" w:rsidRDefault="005D2495" w:rsidP="00BE2658">
            <w:pPr>
              <w:pStyle w:val="10"/>
              <w:shd w:val="clear" w:color="auto" w:fill="FFFFFF"/>
              <w:ind w:firstLine="709"/>
              <w:jc w:val="both"/>
              <w:rPr>
                <w:color w:val="000000"/>
                <w:sz w:val="22"/>
                <w:szCs w:val="22"/>
              </w:rPr>
            </w:pPr>
            <w:r w:rsidRPr="0016153B">
              <w:rPr>
                <w:color w:val="000000"/>
                <w:sz w:val="22"/>
                <w:szCs w:val="22"/>
              </w:rPr>
              <w:t>3. Достовірність та повнота річного балансу і звітності господарського товариства у випадках, визначених законом, повинні бути підтверджені аудитором (аудиторською організацією).</w:t>
            </w:r>
          </w:p>
          <w:p w14:paraId="12B0E595" w14:textId="77777777" w:rsidR="005D2495" w:rsidRPr="0016153B" w:rsidRDefault="005D2495" w:rsidP="00BE2658">
            <w:pPr>
              <w:pStyle w:val="10"/>
              <w:shd w:val="clear" w:color="auto" w:fill="FFFFFF"/>
              <w:ind w:firstLine="709"/>
              <w:jc w:val="both"/>
              <w:rPr>
                <w:color w:val="000000"/>
                <w:sz w:val="22"/>
                <w:szCs w:val="22"/>
              </w:rPr>
            </w:pPr>
            <w:bookmarkStart w:id="24" w:name="tyjcwt" w:colFirst="0" w:colLast="0"/>
            <w:bookmarkEnd w:id="24"/>
            <w:r w:rsidRPr="0016153B">
              <w:rPr>
                <w:color w:val="000000"/>
                <w:sz w:val="22"/>
                <w:szCs w:val="22"/>
              </w:rPr>
              <w:t xml:space="preserve">Річна фінансова звітність (у тому числі консолідована) господарського товариства, у статутному капіталі якого більше 50 відсотків акцій (часток) належать державі, </w:t>
            </w:r>
            <w:r w:rsidRPr="0016153B">
              <w:rPr>
                <w:b/>
                <w:i/>
                <w:color w:val="000000"/>
                <w:sz w:val="22"/>
                <w:szCs w:val="22"/>
              </w:rPr>
              <w:t>може підлягати</w:t>
            </w:r>
            <w:r w:rsidRPr="0016153B">
              <w:rPr>
                <w:color w:val="000000"/>
                <w:sz w:val="22"/>
                <w:szCs w:val="22"/>
              </w:rPr>
              <w:t xml:space="preserve"> </w:t>
            </w:r>
            <w:r w:rsidRPr="0016153B">
              <w:rPr>
                <w:b/>
                <w:i/>
                <w:color w:val="000000"/>
                <w:sz w:val="22"/>
                <w:szCs w:val="22"/>
              </w:rPr>
              <w:t>обов’язковій перевірці незалежним аудитором.</w:t>
            </w:r>
            <w:r w:rsidRPr="0016153B">
              <w:rPr>
                <w:color w:val="000000"/>
                <w:sz w:val="22"/>
                <w:szCs w:val="22"/>
              </w:rPr>
              <w:t xml:space="preserve"> </w:t>
            </w:r>
            <w:r w:rsidRPr="0016153B">
              <w:rPr>
                <w:b/>
                <w:bCs/>
                <w:i/>
                <w:color w:val="000000"/>
                <w:sz w:val="22"/>
                <w:szCs w:val="22"/>
              </w:rPr>
              <w:t>Критерії віднесення господарських товариств до таких, фінансова звітність яких підлягає обов’язковій перевірці незалежним аудитором, визначаються Кабінетом Міністрів України залежно від балансової вартості активів господарських товариств</w:t>
            </w:r>
            <w:r w:rsidRPr="0016153B">
              <w:rPr>
                <w:i/>
                <w:color w:val="000000"/>
                <w:sz w:val="22"/>
                <w:szCs w:val="22"/>
              </w:rPr>
              <w:t>.</w:t>
            </w:r>
          </w:p>
          <w:p w14:paraId="276435AF" w14:textId="77777777" w:rsidR="005D2495" w:rsidRPr="0016153B" w:rsidRDefault="005D2495" w:rsidP="00BE2658">
            <w:pPr>
              <w:pStyle w:val="10"/>
              <w:shd w:val="clear" w:color="auto" w:fill="FFFFFF"/>
              <w:ind w:firstLine="709"/>
              <w:jc w:val="both"/>
              <w:rPr>
                <w:color w:val="000000"/>
                <w:sz w:val="22"/>
                <w:szCs w:val="22"/>
              </w:rPr>
            </w:pPr>
            <w:bookmarkStart w:id="25" w:name="BM2s8eyo1" w:colFirst="0" w:colLast="0"/>
            <w:bookmarkStart w:id="26" w:name="BM3dy6vkm" w:colFirst="0" w:colLast="0"/>
            <w:bookmarkStart w:id="27" w:name="BM4d34og8" w:colFirst="0" w:colLast="0"/>
            <w:bookmarkStart w:id="28" w:name="BM1t3h5sf" w:colFirst="0" w:colLast="0"/>
            <w:bookmarkEnd w:id="25"/>
            <w:bookmarkEnd w:id="26"/>
            <w:bookmarkEnd w:id="27"/>
            <w:bookmarkEnd w:id="28"/>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A6C4906" w14:textId="77777777" w:rsidR="005D2495" w:rsidRPr="0016153B" w:rsidRDefault="005D2495" w:rsidP="00BE2658">
            <w:pPr>
              <w:pStyle w:val="10"/>
              <w:shd w:val="clear" w:color="auto" w:fill="FFFFFF"/>
              <w:ind w:firstLine="709"/>
              <w:jc w:val="both"/>
              <w:rPr>
                <w:color w:val="000000"/>
                <w:sz w:val="22"/>
                <w:szCs w:val="22"/>
              </w:rPr>
            </w:pPr>
            <w:r w:rsidRPr="0016153B">
              <w:rPr>
                <w:color w:val="000000"/>
                <w:sz w:val="22"/>
                <w:szCs w:val="22"/>
              </w:rPr>
              <w:t>…</w:t>
            </w:r>
          </w:p>
          <w:p w14:paraId="373A4BD7" w14:textId="77777777" w:rsidR="005D2495" w:rsidRPr="0016153B" w:rsidRDefault="005D2495" w:rsidP="00BE2658">
            <w:pPr>
              <w:pStyle w:val="10"/>
              <w:shd w:val="clear" w:color="auto" w:fill="FFFFFF"/>
              <w:ind w:firstLine="709"/>
              <w:jc w:val="both"/>
              <w:rPr>
                <w:color w:val="000000"/>
                <w:sz w:val="22"/>
                <w:szCs w:val="22"/>
              </w:rPr>
            </w:pPr>
            <w:r w:rsidRPr="0016153B">
              <w:rPr>
                <w:color w:val="000000"/>
                <w:sz w:val="22"/>
                <w:szCs w:val="22"/>
              </w:rPr>
              <w:t>3. Достовірність та повнота річного балансу і звітності господарського товариства у випадках, визначених законом, повинні бути підтверджені аудитором (аудиторською організацією).</w:t>
            </w:r>
          </w:p>
          <w:p w14:paraId="527C36B8" w14:textId="77777777" w:rsidR="005D2495" w:rsidRPr="0016153B" w:rsidRDefault="005D2495" w:rsidP="00BE2658">
            <w:pPr>
              <w:pStyle w:val="10"/>
              <w:shd w:val="clear" w:color="auto" w:fill="FFFFFF"/>
              <w:ind w:firstLine="709"/>
              <w:jc w:val="both"/>
              <w:rPr>
                <w:b/>
                <w:color w:val="000000"/>
                <w:sz w:val="22"/>
                <w:szCs w:val="22"/>
              </w:rPr>
            </w:pPr>
            <w:r w:rsidRPr="0016153B">
              <w:rPr>
                <w:color w:val="000000"/>
                <w:sz w:val="22"/>
                <w:szCs w:val="22"/>
              </w:rPr>
              <w:t xml:space="preserve">Річна фінансова звітність (у тому числі консолідована) господарського товариства, у статутному капіталі якого більше 50 відсотків акцій (часток) належать державі, </w:t>
            </w:r>
            <w:r w:rsidRPr="0016153B">
              <w:rPr>
                <w:b/>
                <w:color w:val="000000"/>
                <w:sz w:val="22"/>
                <w:szCs w:val="22"/>
              </w:rPr>
              <w:t>підлягає</w:t>
            </w:r>
            <w:r w:rsidRPr="0016153B">
              <w:rPr>
                <w:color w:val="000000"/>
                <w:sz w:val="22"/>
                <w:szCs w:val="22"/>
              </w:rPr>
              <w:t xml:space="preserve"> </w:t>
            </w:r>
            <w:r w:rsidRPr="0016153B">
              <w:rPr>
                <w:b/>
                <w:color w:val="000000"/>
                <w:sz w:val="22"/>
                <w:szCs w:val="22"/>
              </w:rPr>
              <w:t xml:space="preserve">обов’язковій перевірці незалежним аудитором відповідно до закону. </w:t>
            </w:r>
          </w:p>
          <w:p w14:paraId="024C12DB" w14:textId="77777777" w:rsidR="005D2495" w:rsidRPr="0016153B" w:rsidRDefault="005D2495" w:rsidP="00BE2658">
            <w:pPr>
              <w:pStyle w:val="10"/>
              <w:shd w:val="clear" w:color="auto" w:fill="FFFFFF"/>
              <w:ind w:firstLine="709"/>
              <w:jc w:val="both"/>
              <w:rPr>
                <w:color w:val="000000"/>
                <w:sz w:val="22"/>
                <w:szCs w:val="22"/>
              </w:rPr>
            </w:pPr>
          </w:p>
          <w:p w14:paraId="3B7BFF26" w14:textId="77777777" w:rsidR="005D2495" w:rsidRPr="0016153B" w:rsidRDefault="005D2495" w:rsidP="00BE2658">
            <w:pPr>
              <w:pStyle w:val="10"/>
              <w:shd w:val="clear" w:color="auto" w:fill="FFFFFF"/>
              <w:ind w:firstLine="709"/>
              <w:jc w:val="both"/>
              <w:rPr>
                <w:color w:val="000000"/>
                <w:sz w:val="22"/>
                <w:szCs w:val="22"/>
              </w:rPr>
            </w:pPr>
          </w:p>
          <w:p w14:paraId="1EF8395D" w14:textId="77777777" w:rsidR="005D2495" w:rsidRPr="0016153B" w:rsidRDefault="005D2495" w:rsidP="00BE2658">
            <w:pPr>
              <w:pStyle w:val="10"/>
              <w:shd w:val="clear" w:color="auto" w:fill="FFFFFF"/>
              <w:ind w:firstLine="709"/>
              <w:jc w:val="both"/>
              <w:rPr>
                <w:color w:val="000000"/>
                <w:sz w:val="22"/>
                <w:szCs w:val="22"/>
              </w:rPr>
            </w:pPr>
          </w:p>
          <w:p w14:paraId="33BD6620" w14:textId="77777777" w:rsidR="005D2495" w:rsidRPr="0016153B" w:rsidRDefault="005D2495" w:rsidP="00BE2658">
            <w:pPr>
              <w:pStyle w:val="10"/>
              <w:shd w:val="clear" w:color="auto" w:fill="FFFFFF"/>
              <w:ind w:firstLine="709"/>
              <w:jc w:val="both"/>
              <w:rPr>
                <w:color w:val="000000"/>
                <w:sz w:val="22"/>
                <w:szCs w:val="22"/>
              </w:rPr>
            </w:pPr>
          </w:p>
          <w:p w14:paraId="04039C17" w14:textId="77777777" w:rsidR="005D2495" w:rsidRPr="0016153B" w:rsidRDefault="005D2495" w:rsidP="00BE2658">
            <w:pPr>
              <w:pStyle w:val="10"/>
              <w:shd w:val="clear" w:color="auto" w:fill="FFFFFF"/>
              <w:ind w:firstLine="709"/>
              <w:jc w:val="both"/>
              <w:rPr>
                <w:color w:val="000000"/>
                <w:sz w:val="22"/>
                <w:szCs w:val="22"/>
              </w:rPr>
            </w:pPr>
            <w:r w:rsidRPr="0016153B">
              <w:rPr>
                <w:color w:val="000000"/>
                <w:sz w:val="22"/>
                <w:szCs w:val="22"/>
              </w:rPr>
              <w:t>……….</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41869812" w14:textId="77777777" w:rsidR="005D2495" w:rsidRPr="0016153B" w:rsidRDefault="005D2495" w:rsidP="00BE2658">
            <w:pPr>
              <w:pStyle w:val="10"/>
              <w:shd w:val="clear" w:color="auto" w:fill="FFFFFF"/>
              <w:ind w:right="1827" w:firstLine="709"/>
              <w:jc w:val="both"/>
              <w:rPr>
                <w:color w:val="000000"/>
                <w:sz w:val="22"/>
                <w:szCs w:val="22"/>
              </w:rPr>
            </w:pPr>
          </w:p>
        </w:tc>
      </w:tr>
      <w:tr w:rsidR="00DC057C" w:rsidRPr="0016153B" w14:paraId="41D4F35D" w14:textId="4561CEC7"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33426D"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Стаття 141. Особливості правового режиму державного майна у сфері господарювання </w:t>
            </w:r>
          </w:p>
          <w:p w14:paraId="4887F5A9"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838BA"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 xml:space="preserve">Стаття 141. Особливості правового режиму державного майна у сфері господарювання </w:t>
            </w:r>
          </w:p>
        </w:tc>
        <w:tc>
          <w:tcPr>
            <w:tcW w:w="5245" w:type="dxa"/>
            <w:tcBorders>
              <w:top w:val="single" w:sz="4" w:space="0" w:color="auto"/>
              <w:left w:val="single" w:sz="4" w:space="0" w:color="000000"/>
              <w:bottom w:val="single" w:sz="4" w:space="0" w:color="000000"/>
              <w:right w:val="single" w:sz="4" w:space="0" w:color="000000"/>
            </w:tcBorders>
            <w:shd w:val="clear" w:color="auto" w:fill="FFFFFF"/>
          </w:tcPr>
          <w:p w14:paraId="76BC56ED"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DC057C" w:rsidRPr="0016153B" w14:paraId="5E9561BA" w14:textId="325F687A"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90EAE"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 xml:space="preserve">1. До державного майна у сфері господарювання належать єдині майнові комплекси </w:t>
            </w:r>
            <w:r w:rsidRPr="0016153B">
              <w:rPr>
                <w:b/>
                <w:i/>
                <w:color w:val="000000"/>
                <w:sz w:val="22"/>
                <w:szCs w:val="22"/>
              </w:rPr>
              <w:t>державних підприємств</w:t>
            </w:r>
            <w:r w:rsidRPr="0016153B">
              <w:rPr>
                <w:color w:val="000000"/>
                <w:sz w:val="22"/>
                <w:szCs w:val="22"/>
              </w:rPr>
              <w:t xml:space="preserve"> або їх структурних підрозділів, нерухоме майно, інше окреме індивідуально визначене майно </w:t>
            </w:r>
            <w:r w:rsidRPr="0016153B">
              <w:rPr>
                <w:b/>
                <w:i/>
                <w:color w:val="000000"/>
                <w:sz w:val="22"/>
                <w:szCs w:val="22"/>
              </w:rPr>
              <w:t>державних підприємств</w:t>
            </w:r>
            <w:r w:rsidRPr="0016153B">
              <w:rPr>
                <w:color w:val="000000"/>
                <w:sz w:val="22"/>
                <w:szCs w:val="22"/>
              </w:rPr>
              <w:t xml:space="preserve">, акції (частки, </w:t>
            </w:r>
            <w:r w:rsidRPr="0016153B">
              <w:rPr>
                <w:b/>
                <w:bCs/>
                <w:i/>
                <w:color w:val="000000"/>
                <w:sz w:val="22"/>
                <w:szCs w:val="22"/>
              </w:rPr>
              <w:t>паї</w:t>
            </w:r>
            <w:r w:rsidRPr="0016153B">
              <w:rPr>
                <w:bCs/>
                <w:color w:val="000000"/>
                <w:sz w:val="22"/>
                <w:szCs w:val="22"/>
              </w:rPr>
              <w:t>)</w:t>
            </w:r>
            <w:r w:rsidRPr="0016153B">
              <w:rPr>
                <w:color w:val="000000"/>
                <w:sz w:val="22"/>
                <w:szCs w:val="22"/>
              </w:rPr>
              <w:t xml:space="preserve"> держави у майні суб'єктів господарювання різних форм власності, а також майно, закріплене за державними установами і організаціями з метою здійснення необхідної господарської діяльності, та майно, передане в безоплатне користування самоврядним установам і організаціям або в оренду для використання його у господарській діяльності. Держава через уповноважені органи державної влади здійснює права власника також щодо об'єктів права власності Українського народу, зазначених у частині першій статті 148 цього Кодексу.</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4DF29"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 До державного майна у сфері господарювання належать єдині майнові комплекси </w:t>
            </w:r>
            <w:r w:rsidRPr="0016153B">
              <w:rPr>
                <w:b/>
                <w:color w:val="000000"/>
                <w:sz w:val="22"/>
                <w:szCs w:val="22"/>
              </w:rPr>
              <w:t xml:space="preserve">державних </w:t>
            </w:r>
            <w:r w:rsidRPr="0016153B">
              <w:rPr>
                <w:b/>
                <w:bCs/>
                <w:color w:val="000000"/>
                <w:sz w:val="22"/>
                <w:szCs w:val="22"/>
              </w:rPr>
              <w:t xml:space="preserve">унітарних </w:t>
            </w:r>
            <w:r w:rsidRPr="0016153B">
              <w:rPr>
                <w:b/>
                <w:color w:val="000000"/>
                <w:sz w:val="22"/>
                <w:szCs w:val="22"/>
              </w:rPr>
              <w:t>підприємст</w:t>
            </w:r>
            <w:r w:rsidRPr="0016153B">
              <w:rPr>
                <w:color w:val="000000"/>
                <w:sz w:val="22"/>
                <w:szCs w:val="22"/>
              </w:rPr>
              <w:t xml:space="preserve">в або їх структурних підрозділів, нерухоме майно, інше окреме індивідуально визначене майно </w:t>
            </w:r>
            <w:r w:rsidRPr="0016153B">
              <w:rPr>
                <w:b/>
                <w:color w:val="000000"/>
                <w:sz w:val="22"/>
                <w:szCs w:val="22"/>
              </w:rPr>
              <w:t xml:space="preserve">державних </w:t>
            </w:r>
            <w:r w:rsidRPr="0016153B">
              <w:rPr>
                <w:b/>
                <w:bCs/>
                <w:color w:val="000000"/>
                <w:sz w:val="22"/>
                <w:szCs w:val="22"/>
              </w:rPr>
              <w:t xml:space="preserve">унітарних </w:t>
            </w:r>
            <w:r w:rsidRPr="0016153B">
              <w:rPr>
                <w:b/>
                <w:color w:val="000000"/>
                <w:sz w:val="22"/>
                <w:szCs w:val="22"/>
              </w:rPr>
              <w:t>підприємств</w:t>
            </w:r>
            <w:r w:rsidRPr="0016153B">
              <w:rPr>
                <w:color w:val="000000"/>
                <w:sz w:val="22"/>
                <w:szCs w:val="22"/>
              </w:rPr>
              <w:t>, акції (частки), держави у майні</w:t>
            </w:r>
            <w:r w:rsidRPr="0016153B">
              <w:rPr>
                <w:b/>
                <w:bCs/>
                <w:color w:val="000000"/>
                <w:sz w:val="22"/>
                <w:szCs w:val="22"/>
              </w:rPr>
              <w:t xml:space="preserve"> </w:t>
            </w:r>
            <w:r w:rsidRPr="0016153B">
              <w:rPr>
                <w:color w:val="000000"/>
                <w:sz w:val="22"/>
                <w:szCs w:val="22"/>
              </w:rPr>
              <w:t>суб'єктів господарювання різних форм власності, а також майно, закріплене за державними установами і організаціями з метою здійснення необхідної господарської діяльності, та майно, передане в безоплатне користування самоврядним установам і організаціям або в оренду для використання його у господарській діяльності. Держава через уповноважені органи державної влади здійснює права власника також щодо об'єктів права власності Українського народу, зазначених у частині першій статті 148 цього Кодексу.</w:t>
            </w:r>
          </w:p>
          <w:p w14:paraId="2FF1F958"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p w14:paraId="70F76973"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1EF3474" w14:textId="241B2A20" w:rsidR="005D2495" w:rsidRPr="00336373" w:rsidRDefault="002947BC" w:rsidP="005D249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 xml:space="preserve">Редакційні правки </w:t>
            </w:r>
          </w:p>
          <w:p w14:paraId="1CA86D00" w14:textId="2472B1DF" w:rsidR="00DC057C" w:rsidRPr="002947BC" w:rsidRDefault="00DC057C" w:rsidP="005D2495">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i/>
                <w:iCs/>
                <w:color w:val="000000"/>
                <w:sz w:val="22"/>
                <w:szCs w:val="22"/>
              </w:rPr>
            </w:pPr>
          </w:p>
        </w:tc>
      </w:tr>
      <w:tr w:rsidR="00DC057C" w:rsidRPr="0016153B" w14:paraId="24FEC46C" w14:textId="29BD1175"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D30DA4"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388. Одержання суб'єктами зовнішньоекономічної діяльності кредитів в іноземних фінансових установах</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BF03B9"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388. Одержання суб'єктами зовнішньоекономічної діяльності кредитів в іноземних фінансових установах</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FED347E" w14:textId="77777777" w:rsidR="00DC057C" w:rsidRPr="0016153B" w:rsidRDefault="00DC057C"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3A43D5" w:rsidRPr="00E37D2C" w14:paraId="2005DCB2" w14:textId="7C65118D" w:rsidTr="00745F46">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23295" w14:textId="77777777" w:rsidR="003A43D5" w:rsidRPr="0016153B" w:rsidRDefault="003A43D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211B65AF" w14:textId="77777777" w:rsidR="003A43D5" w:rsidRPr="0016153B" w:rsidRDefault="003A43D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w:t>
            </w:r>
            <w:r w:rsidRPr="0016153B">
              <w:rPr>
                <w:b/>
                <w:i/>
                <w:color w:val="000000"/>
                <w:sz w:val="22"/>
                <w:szCs w:val="22"/>
              </w:rPr>
              <w:t xml:space="preserve">Суб'єкти зовнішньоекономічної діяльності, у статутному капіталі яких є частка державного майна, можуть укладати кредитні договори з іноземними фінансовими установами лише за згодою Фонду державного майна України.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89F1A" w14:textId="77777777" w:rsidR="003A43D5" w:rsidRPr="0016153B" w:rsidRDefault="003A43D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529C6895" w14:textId="77777777" w:rsidR="003A43D5" w:rsidRPr="0016153B" w:rsidRDefault="003A43D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2. </w:t>
            </w:r>
            <w:r w:rsidRPr="0016153B">
              <w:rPr>
                <w:b/>
                <w:color w:val="000000"/>
                <w:sz w:val="22"/>
                <w:szCs w:val="22"/>
              </w:rPr>
              <w:t xml:space="preserve">Суб'єкти зовнішньоекономічної діяльності, у статутному капіталі яких державі належить </w:t>
            </w:r>
            <w:r w:rsidRPr="0016153B">
              <w:rPr>
                <w:b/>
                <w:sz w:val="22"/>
                <w:szCs w:val="22"/>
              </w:rPr>
              <w:t>державі належить 50 та більше відсотків акцій (часток)</w:t>
            </w:r>
            <w:r w:rsidRPr="0016153B">
              <w:rPr>
                <w:b/>
                <w:color w:val="000000"/>
                <w:sz w:val="22"/>
                <w:szCs w:val="22"/>
              </w:rPr>
              <w:t xml:space="preserve">, можуть укладати кредитні договори з іноземними фінансовими установами на суму, що становить 5 і більше відсотків вартості їхніх активів </w:t>
            </w:r>
            <w:r w:rsidRPr="0016153B">
              <w:rPr>
                <w:b/>
                <w:bCs/>
                <w:color w:val="000000"/>
                <w:sz w:val="22"/>
                <w:szCs w:val="22"/>
              </w:rPr>
              <w:t xml:space="preserve">за даними останньої (окремої) річної фінансової звітності, </w:t>
            </w:r>
            <w:r w:rsidRPr="0016153B">
              <w:rPr>
                <w:b/>
                <w:color w:val="000000"/>
                <w:sz w:val="22"/>
                <w:szCs w:val="22"/>
              </w:rPr>
              <w:t xml:space="preserve">лише </w:t>
            </w:r>
            <w:r w:rsidRPr="0016153B">
              <w:rPr>
                <w:b/>
                <w:bCs/>
                <w:color w:val="000000"/>
                <w:sz w:val="22"/>
                <w:szCs w:val="22"/>
              </w:rPr>
              <w:t>за попередньою згодою Міністерства фінансів України.</w:t>
            </w:r>
          </w:p>
          <w:p w14:paraId="5565088D" w14:textId="77777777" w:rsidR="003A43D5" w:rsidRPr="0016153B" w:rsidRDefault="003A43D5"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F26526A" w14:textId="7E0A04A2" w:rsidR="003A43D5" w:rsidRDefault="003A43D5" w:rsidP="005D249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6160C7A4" w14:textId="55C07519" w:rsidR="003A43D5" w:rsidRPr="002947BC" w:rsidRDefault="003A43D5" w:rsidP="005D249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Передбачено, що с</w:t>
            </w:r>
            <w:r w:rsidRPr="002947BC">
              <w:rPr>
                <w:color w:val="000000"/>
                <w:sz w:val="22"/>
                <w:szCs w:val="22"/>
              </w:rPr>
              <w:t>уб'єкти зовнішньоекономічної діяльності, 50 та більше відсотків акцій</w:t>
            </w:r>
            <w:r>
              <w:rPr>
                <w:color w:val="000000"/>
                <w:sz w:val="22"/>
                <w:szCs w:val="22"/>
              </w:rPr>
              <w:t xml:space="preserve"> яких належать державі, зобов’язані погоджувати з міністерством фінансів рішення щодо </w:t>
            </w:r>
            <w:r w:rsidRPr="005D2495">
              <w:rPr>
                <w:color w:val="000000"/>
                <w:sz w:val="22"/>
                <w:szCs w:val="22"/>
              </w:rPr>
              <w:t>уклад</w:t>
            </w:r>
            <w:r>
              <w:rPr>
                <w:color w:val="000000"/>
                <w:sz w:val="22"/>
                <w:szCs w:val="22"/>
              </w:rPr>
              <w:t>ення</w:t>
            </w:r>
            <w:r w:rsidRPr="005D2495">
              <w:rPr>
                <w:color w:val="000000"/>
                <w:sz w:val="22"/>
                <w:szCs w:val="22"/>
              </w:rPr>
              <w:t xml:space="preserve"> кредитн</w:t>
            </w:r>
            <w:r>
              <w:rPr>
                <w:color w:val="000000"/>
                <w:sz w:val="22"/>
                <w:szCs w:val="22"/>
              </w:rPr>
              <w:t>их</w:t>
            </w:r>
            <w:r w:rsidRPr="005D2495">
              <w:rPr>
                <w:color w:val="000000"/>
                <w:sz w:val="22"/>
                <w:szCs w:val="22"/>
              </w:rPr>
              <w:t xml:space="preserve"> догово</w:t>
            </w:r>
            <w:r>
              <w:rPr>
                <w:color w:val="000000"/>
                <w:sz w:val="22"/>
                <w:szCs w:val="22"/>
              </w:rPr>
              <w:t>рів</w:t>
            </w:r>
            <w:r w:rsidRPr="005D2495">
              <w:rPr>
                <w:color w:val="000000"/>
                <w:sz w:val="22"/>
                <w:szCs w:val="22"/>
              </w:rPr>
              <w:t xml:space="preserve"> з іноземними фінансовими установами</w:t>
            </w:r>
            <w:r>
              <w:rPr>
                <w:color w:val="000000"/>
                <w:sz w:val="22"/>
                <w:szCs w:val="22"/>
              </w:rPr>
              <w:t xml:space="preserve">, сума яких становить понад 5% від вартості їх активів. – </w:t>
            </w:r>
            <w:r w:rsidRPr="00A70D7B">
              <w:rPr>
                <w:i/>
                <w:iCs/>
                <w:sz w:val="22"/>
                <w:szCs w:val="22"/>
              </w:rPr>
              <w:t>в цілому</w:t>
            </w:r>
            <w:r>
              <w:rPr>
                <w:sz w:val="22"/>
                <w:szCs w:val="22"/>
              </w:rPr>
              <w:t xml:space="preserve"> </w:t>
            </w:r>
            <w:r>
              <w:rPr>
                <w:i/>
                <w:iCs/>
                <w:sz w:val="22"/>
                <w:szCs w:val="22"/>
              </w:rPr>
              <w:t>дублює норми статті 67 Господарського кодексу (див. вище)</w:t>
            </w:r>
          </w:p>
          <w:p w14:paraId="78D31651" w14:textId="77777777" w:rsidR="003A43D5" w:rsidRDefault="003A43D5" w:rsidP="005D249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979C5B1" w14:textId="0FA1F677" w:rsidR="00214BEF" w:rsidRDefault="003A43D5" w:rsidP="002947B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 xml:space="preserve">– </w:t>
            </w:r>
            <w:r w:rsidRPr="002947BC">
              <w:rPr>
                <w:i/>
                <w:iCs/>
                <w:color w:val="000000"/>
                <w:sz w:val="22"/>
                <w:szCs w:val="22"/>
              </w:rPr>
              <w:t xml:space="preserve">див. позицію Напрямку до статті </w:t>
            </w:r>
            <w:r>
              <w:rPr>
                <w:i/>
                <w:iCs/>
                <w:color w:val="000000"/>
                <w:sz w:val="22"/>
                <w:szCs w:val="22"/>
              </w:rPr>
              <w:t>6</w:t>
            </w:r>
            <w:r w:rsidRPr="002947BC">
              <w:rPr>
                <w:i/>
                <w:iCs/>
                <w:color w:val="000000"/>
                <w:sz w:val="22"/>
                <w:szCs w:val="22"/>
              </w:rPr>
              <w:t>7</w:t>
            </w:r>
            <w:r>
              <w:rPr>
                <w:color w:val="000000"/>
                <w:sz w:val="22"/>
                <w:szCs w:val="22"/>
              </w:rPr>
              <w:t xml:space="preserve"> </w:t>
            </w:r>
            <w:r>
              <w:rPr>
                <w:i/>
                <w:iCs/>
                <w:color w:val="000000"/>
                <w:sz w:val="22"/>
                <w:szCs w:val="22"/>
              </w:rPr>
              <w:t>Господарського кодексу</w:t>
            </w:r>
            <w:r>
              <w:rPr>
                <w:color w:val="000000"/>
                <w:sz w:val="22"/>
                <w:szCs w:val="22"/>
              </w:rPr>
              <w:t>.</w:t>
            </w:r>
          </w:p>
          <w:p w14:paraId="0A9CBF46" w14:textId="7BDFA172" w:rsidR="003A43D5" w:rsidRDefault="003A43D5" w:rsidP="002947B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2947BC">
              <w:rPr>
                <w:b/>
                <w:bCs/>
                <w:color w:val="000000"/>
                <w:sz w:val="22"/>
                <w:szCs w:val="22"/>
              </w:rPr>
              <w:t>Пропозиція напрямку</w:t>
            </w:r>
            <w:r>
              <w:rPr>
                <w:color w:val="000000"/>
                <w:sz w:val="22"/>
                <w:szCs w:val="22"/>
              </w:rPr>
              <w:t>:</w:t>
            </w:r>
          </w:p>
          <w:p w14:paraId="64F947DE" w14:textId="433AA7C7" w:rsidR="003A43D5" w:rsidRDefault="003A43D5" w:rsidP="002947B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Видалити дану норму, щоб необхідність отримання погодження на укладення с</w:t>
            </w:r>
            <w:r w:rsidRPr="002947BC">
              <w:rPr>
                <w:color w:val="000000"/>
                <w:sz w:val="22"/>
                <w:szCs w:val="22"/>
              </w:rPr>
              <w:t>уб'єкт</w:t>
            </w:r>
            <w:r>
              <w:rPr>
                <w:color w:val="000000"/>
                <w:sz w:val="22"/>
                <w:szCs w:val="22"/>
              </w:rPr>
              <w:t>ами</w:t>
            </w:r>
            <w:r w:rsidRPr="002947BC">
              <w:rPr>
                <w:color w:val="000000"/>
                <w:sz w:val="22"/>
                <w:szCs w:val="22"/>
              </w:rPr>
              <w:t xml:space="preserve"> зовнішньоекономічної діяльності, 50 та більше відсотків акцій</w:t>
            </w:r>
            <w:r>
              <w:rPr>
                <w:color w:val="000000"/>
                <w:sz w:val="22"/>
                <w:szCs w:val="22"/>
              </w:rPr>
              <w:t xml:space="preserve"> яких належать державі,  правочинів </w:t>
            </w:r>
            <w:r>
              <w:t xml:space="preserve"> </w:t>
            </w:r>
            <w:r w:rsidRPr="00455CF9">
              <w:rPr>
                <w:color w:val="000000"/>
                <w:sz w:val="22"/>
                <w:szCs w:val="22"/>
              </w:rPr>
              <w:lastRenderedPageBreak/>
              <w:t xml:space="preserve">пов’язаних з </w:t>
            </w:r>
            <w:r w:rsidRPr="005D2495">
              <w:rPr>
                <w:color w:val="000000"/>
                <w:sz w:val="22"/>
                <w:szCs w:val="22"/>
              </w:rPr>
              <w:t>уклад</w:t>
            </w:r>
            <w:r>
              <w:rPr>
                <w:color w:val="000000"/>
                <w:sz w:val="22"/>
                <w:szCs w:val="22"/>
              </w:rPr>
              <w:t>енням</w:t>
            </w:r>
            <w:r w:rsidRPr="005D2495">
              <w:rPr>
                <w:color w:val="000000"/>
                <w:sz w:val="22"/>
                <w:szCs w:val="22"/>
              </w:rPr>
              <w:t xml:space="preserve"> кредитн</w:t>
            </w:r>
            <w:r>
              <w:rPr>
                <w:color w:val="000000"/>
                <w:sz w:val="22"/>
                <w:szCs w:val="22"/>
              </w:rPr>
              <w:t>их</w:t>
            </w:r>
            <w:r w:rsidRPr="005D2495">
              <w:rPr>
                <w:color w:val="000000"/>
                <w:sz w:val="22"/>
                <w:szCs w:val="22"/>
              </w:rPr>
              <w:t xml:space="preserve"> догово</w:t>
            </w:r>
            <w:r>
              <w:rPr>
                <w:color w:val="000000"/>
                <w:sz w:val="22"/>
                <w:szCs w:val="22"/>
              </w:rPr>
              <w:t>рів</w:t>
            </w:r>
            <w:r w:rsidRPr="005D2495">
              <w:rPr>
                <w:color w:val="000000"/>
                <w:sz w:val="22"/>
                <w:szCs w:val="22"/>
              </w:rPr>
              <w:t xml:space="preserve"> з іноземними фінансовими установами</w:t>
            </w:r>
            <w:r w:rsidRPr="00455CF9">
              <w:rPr>
                <w:color w:val="000000"/>
                <w:sz w:val="22"/>
                <w:szCs w:val="22"/>
              </w:rPr>
              <w:t xml:space="preserve"> </w:t>
            </w:r>
            <w:r>
              <w:rPr>
                <w:color w:val="000000"/>
                <w:sz w:val="22"/>
                <w:szCs w:val="22"/>
              </w:rPr>
              <w:t>визначалися в рамках тих же норм, що регулюють порядок прийняття значних правочинів.</w:t>
            </w:r>
          </w:p>
          <w:p w14:paraId="0EC32E81" w14:textId="0DCDF71B" w:rsidR="003A43D5" w:rsidRPr="0046286B" w:rsidRDefault="0046286B" w:rsidP="002947B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Cs/>
                <w:color w:val="000000"/>
                <w:sz w:val="22"/>
                <w:szCs w:val="22"/>
              </w:rPr>
            </w:pPr>
            <w:r w:rsidRPr="0046286B">
              <w:rPr>
                <w:iCs/>
                <w:color w:val="000000"/>
                <w:sz w:val="22"/>
                <w:szCs w:val="22"/>
              </w:rPr>
              <w:t>У випадку,  якщо отримання такої інформації необхідно Мінфіну для ефективного виконання покладених на нього функцій, то інформація про укладення договорів з іноземними фінансовими установами може підлягати обов’язковому розкриттю або повідомленню міністерству, але не погодженню з ним</w:t>
            </w:r>
            <w:r>
              <w:rPr>
                <w:iCs/>
                <w:color w:val="000000"/>
                <w:sz w:val="22"/>
                <w:szCs w:val="22"/>
              </w:rPr>
              <w:t>.</w:t>
            </w:r>
          </w:p>
        </w:tc>
      </w:tr>
      <w:tr w:rsidR="003A43D5" w:rsidRPr="0016153B" w14:paraId="5D8889AD" w14:textId="7CEC38F6" w:rsidTr="00745F46">
        <w:tc>
          <w:tcPr>
            <w:tcW w:w="1629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190611" w14:textId="77777777" w:rsidR="003A43D5" w:rsidRPr="0016153B" w:rsidRDefault="003A43D5" w:rsidP="00BE2658">
            <w:pPr>
              <w:pStyle w:val="10"/>
              <w:widowControl w:val="0"/>
              <w:tabs>
                <w:tab w:val="left" w:pos="916"/>
                <w:tab w:val="left" w:pos="1832"/>
                <w:tab w:val="left" w:pos="2748"/>
                <w:tab w:val="left" w:pos="3664"/>
                <w:tab w:val="left" w:pos="45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39" w:firstLine="709"/>
              <w:jc w:val="center"/>
              <w:rPr>
                <w:b/>
                <w:bCs/>
                <w:color w:val="000000"/>
                <w:sz w:val="22"/>
                <w:szCs w:val="22"/>
              </w:rPr>
            </w:pPr>
            <w:r w:rsidRPr="0016153B">
              <w:rPr>
                <w:b/>
                <w:bCs/>
                <w:color w:val="000000"/>
                <w:sz w:val="22"/>
                <w:szCs w:val="22"/>
              </w:rPr>
              <w:lastRenderedPageBreak/>
              <w:t>Цивільний кодекс України</w:t>
            </w:r>
          </w:p>
          <w:p w14:paraId="38500AB8" w14:textId="77777777" w:rsidR="003A43D5" w:rsidRPr="0016153B" w:rsidRDefault="003A43D5" w:rsidP="00BE2658">
            <w:pPr>
              <w:pStyle w:val="10"/>
              <w:widowControl w:val="0"/>
              <w:tabs>
                <w:tab w:val="left" w:pos="916"/>
                <w:tab w:val="left" w:pos="1832"/>
                <w:tab w:val="left" w:pos="2748"/>
                <w:tab w:val="left" w:pos="3664"/>
                <w:tab w:val="left" w:pos="45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827" w:firstLine="709"/>
              <w:jc w:val="center"/>
              <w:rPr>
                <w:b/>
                <w:bCs/>
                <w:color w:val="000000"/>
                <w:sz w:val="22"/>
                <w:szCs w:val="22"/>
              </w:rPr>
            </w:pPr>
          </w:p>
        </w:tc>
      </w:tr>
      <w:tr w:rsidR="003A43D5" w:rsidRPr="00E37D2C" w14:paraId="5C95D192" w14:textId="27340479" w:rsidTr="002F6D1B">
        <w:trPr>
          <w:trHeight w:val="425"/>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69C78" w14:textId="77777777" w:rsidR="003A43D5" w:rsidRPr="0016153B" w:rsidRDefault="003A43D5" w:rsidP="00BE2658">
            <w:pPr>
              <w:pStyle w:val="rvps2"/>
              <w:shd w:val="clear" w:color="auto" w:fill="FFFFFF"/>
              <w:spacing w:before="0" w:beforeAutospacing="0" w:after="0" w:afterAutospacing="0"/>
              <w:ind w:firstLine="709"/>
              <w:jc w:val="both"/>
              <w:rPr>
                <w:sz w:val="22"/>
                <w:szCs w:val="22"/>
              </w:rPr>
            </w:pPr>
            <w:r w:rsidRPr="0016153B">
              <w:rPr>
                <w:b/>
                <w:sz w:val="22"/>
                <w:szCs w:val="22"/>
              </w:rPr>
              <w:t>Стаття 92.</w:t>
            </w:r>
            <w:r w:rsidRPr="0016153B">
              <w:rPr>
                <w:sz w:val="22"/>
                <w:szCs w:val="22"/>
              </w:rPr>
              <w:t xml:space="preserve"> Цивільна дієздатність юридичної особи</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D93A4" w14:textId="77777777" w:rsidR="003A43D5" w:rsidRPr="0016153B" w:rsidRDefault="003A43D5" w:rsidP="00BE2658">
            <w:pPr>
              <w:pStyle w:val="rvps2"/>
              <w:shd w:val="clear" w:color="auto" w:fill="FFFFFF"/>
              <w:spacing w:before="0" w:beforeAutospacing="0" w:after="0" w:afterAutospacing="0"/>
              <w:ind w:firstLine="709"/>
              <w:jc w:val="both"/>
              <w:rPr>
                <w:rStyle w:val="rvts9"/>
                <w:b/>
                <w:sz w:val="22"/>
                <w:szCs w:val="22"/>
              </w:rPr>
            </w:pPr>
            <w:r w:rsidRPr="0016153B">
              <w:rPr>
                <w:rStyle w:val="rvts9"/>
                <w:b/>
                <w:sz w:val="22"/>
                <w:szCs w:val="22"/>
              </w:rPr>
              <w:t>Стаття 92.</w:t>
            </w:r>
            <w:r w:rsidRPr="0016153B">
              <w:rPr>
                <w:b/>
                <w:sz w:val="22"/>
                <w:szCs w:val="22"/>
              </w:rPr>
              <w:t xml:space="preserve"> </w:t>
            </w:r>
            <w:r w:rsidRPr="0016153B">
              <w:rPr>
                <w:sz w:val="22"/>
                <w:szCs w:val="22"/>
              </w:rPr>
              <w:t>Цивільна дієздатність юридичної особи</w:t>
            </w:r>
          </w:p>
        </w:tc>
        <w:tc>
          <w:tcPr>
            <w:tcW w:w="5245" w:type="dxa"/>
            <w:tcBorders>
              <w:top w:val="single" w:sz="4" w:space="0" w:color="000000"/>
              <w:left w:val="single" w:sz="4" w:space="0" w:color="000000"/>
              <w:bottom w:val="single" w:sz="4" w:space="0" w:color="auto"/>
              <w:right w:val="single" w:sz="4" w:space="0" w:color="000000"/>
            </w:tcBorders>
            <w:shd w:val="clear" w:color="auto" w:fill="FFFFFF"/>
          </w:tcPr>
          <w:p w14:paraId="3C20EC5E" w14:textId="77777777" w:rsidR="003A43D5" w:rsidRPr="0016153B" w:rsidRDefault="003A43D5" w:rsidP="00BE2658">
            <w:pPr>
              <w:pStyle w:val="rvps2"/>
              <w:shd w:val="clear" w:color="auto" w:fill="FFFFFF"/>
              <w:spacing w:before="0" w:beforeAutospacing="0" w:after="0" w:afterAutospacing="0"/>
              <w:ind w:right="1827" w:firstLine="709"/>
              <w:jc w:val="both"/>
              <w:rPr>
                <w:rStyle w:val="rvts9"/>
                <w:b/>
                <w:sz w:val="22"/>
                <w:szCs w:val="22"/>
              </w:rPr>
            </w:pPr>
          </w:p>
        </w:tc>
      </w:tr>
      <w:tr w:rsidR="003A43D5" w:rsidRPr="0016153B" w14:paraId="6BB74738" w14:textId="36FE735D" w:rsidTr="002F6D1B">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5A374" w14:textId="77777777" w:rsidR="003A43D5" w:rsidRPr="0016153B" w:rsidRDefault="003A43D5"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eastAsia="uk-UA"/>
              </w:rPr>
            </w:pPr>
            <w:r w:rsidRPr="0016153B">
              <w:rPr>
                <w:sz w:val="22"/>
                <w:szCs w:val="22"/>
                <w:lang w:eastAsia="uk-UA"/>
              </w:rPr>
              <w:t>…………………………..</w:t>
            </w:r>
          </w:p>
          <w:p w14:paraId="59AC9C0A" w14:textId="77777777" w:rsidR="003A43D5" w:rsidRPr="0016153B" w:rsidRDefault="003A43D5" w:rsidP="00BE2658">
            <w:pPr>
              <w:pStyle w:val="rvps2"/>
              <w:shd w:val="clear" w:color="auto" w:fill="FFFFFF"/>
              <w:spacing w:before="0" w:beforeAutospacing="0" w:after="0" w:afterAutospacing="0"/>
              <w:ind w:firstLine="709"/>
              <w:jc w:val="both"/>
              <w:rPr>
                <w:sz w:val="22"/>
                <w:szCs w:val="22"/>
              </w:rPr>
            </w:pPr>
            <w:bookmarkStart w:id="29" w:name="n503"/>
            <w:bookmarkStart w:id="30" w:name="n505"/>
            <w:bookmarkStart w:id="31" w:name="n506"/>
            <w:bookmarkEnd w:id="29"/>
            <w:bookmarkEnd w:id="30"/>
            <w:bookmarkEnd w:id="31"/>
            <w:r w:rsidRPr="0016153B">
              <w:rPr>
                <w:sz w:val="22"/>
                <w:szCs w:val="22"/>
              </w:rPr>
              <w:t>3. Орган або особа, яка відповідно до установчих документів юридичної особи чи закону виступає від її імені, зобов'язана діяти в інтересах юридичної особи, добросовісно і розумно та не перевищувати своїх повноважень.</w:t>
            </w:r>
          </w:p>
          <w:p w14:paraId="4DEB120F" w14:textId="77777777" w:rsidR="003A43D5" w:rsidRPr="0016153B" w:rsidRDefault="003A43D5" w:rsidP="00BE2658">
            <w:pPr>
              <w:pStyle w:val="10"/>
              <w:widowControl w:val="0"/>
              <w:ind w:firstLine="709"/>
              <w:jc w:val="both"/>
              <w:rPr>
                <w:b/>
                <w:bCs/>
                <w:color w:val="000000"/>
                <w:sz w:val="22"/>
                <w:szCs w:val="22"/>
              </w:rPr>
            </w:pPr>
          </w:p>
          <w:p w14:paraId="4E20AEE7" w14:textId="77777777" w:rsidR="003A43D5" w:rsidRPr="0016153B" w:rsidRDefault="003A43D5" w:rsidP="00BE2658">
            <w:pPr>
              <w:pStyle w:val="10"/>
              <w:widowControl w:val="0"/>
              <w:ind w:firstLine="709"/>
              <w:jc w:val="both"/>
              <w:rPr>
                <w:b/>
                <w:bCs/>
                <w:color w:val="000000"/>
                <w:sz w:val="22"/>
                <w:szCs w:val="22"/>
              </w:rPr>
            </w:pPr>
          </w:p>
          <w:p w14:paraId="56E2AB82" w14:textId="77777777" w:rsidR="003A43D5" w:rsidRPr="0016153B" w:rsidRDefault="003A43D5" w:rsidP="00BE2658">
            <w:pPr>
              <w:pStyle w:val="10"/>
              <w:widowControl w:val="0"/>
              <w:ind w:firstLine="709"/>
              <w:jc w:val="both"/>
              <w:rPr>
                <w:b/>
                <w:bCs/>
                <w:color w:val="000000"/>
                <w:sz w:val="22"/>
                <w:szCs w:val="22"/>
              </w:rPr>
            </w:pPr>
          </w:p>
          <w:p w14:paraId="50DA8107" w14:textId="77777777" w:rsidR="003A43D5" w:rsidRPr="0016153B" w:rsidRDefault="003A43D5" w:rsidP="00BE2658">
            <w:pPr>
              <w:pStyle w:val="10"/>
              <w:widowControl w:val="0"/>
              <w:ind w:firstLine="709"/>
              <w:jc w:val="both"/>
              <w:rPr>
                <w:b/>
                <w:bCs/>
                <w:color w:val="000000"/>
                <w:sz w:val="22"/>
                <w:szCs w:val="22"/>
              </w:rPr>
            </w:pPr>
          </w:p>
          <w:p w14:paraId="6994CB79" w14:textId="77777777" w:rsidR="003A43D5" w:rsidRPr="0016153B" w:rsidRDefault="003A43D5" w:rsidP="00BE2658">
            <w:pPr>
              <w:pStyle w:val="10"/>
              <w:widowControl w:val="0"/>
              <w:ind w:firstLine="709"/>
              <w:jc w:val="both"/>
              <w:rPr>
                <w:b/>
                <w:bCs/>
                <w:color w:val="000000"/>
                <w:sz w:val="22"/>
                <w:szCs w:val="22"/>
              </w:rPr>
            </w:pPr>
          </w:p>
          <w:p w14:paraId="0C4ECA4F" w14:textId="77777777" w:rsidR="003A43D5" w:rsidRPr="0016153B" w:rsidRDefault="003A43D5" w:rsidP="00BE2658">
            <w:pPr>
              <w:pStyle w:val="10"/>
              <w:widowControl w:val="0"/>
              <w:ind w:firstLine="709"/>
              <w:jc w:val="both"/>
              <w:rPr>
                <w:b/>
                <w:bCs/>
                <w:color w:val="000000"/>
                <w:sz w:val="22"/>
                <w:szCs w:val="22"/>
              </w:rPr>
            </w:pPr>
          </w:p>
          <w:p w14:paraId="45B3FB03" w14:textId="77777777" w:rsidR="003A43D5" w:rsidRPr="0016153B" w:rsidRDefault="003A43D5" w:rsidP="00BE2658">
            <w:pPr>
              <w:pStyle w:val="10"/>
              <w:widowControl w:val="0"/>
              <w:ind w:firstLine="709"/>
              <w:jc w:val="both"/>
              <w:rPr>
                <w:b/>
                <w:bCs/>
                <w:color w:val="000000"/>
                <w:sz w:val="22"/>
                <w:szCs w:val="22"/>
              </w:rPr>
            </w:pPr>
          </w:p>
          <w:p w14:paraId="24B1726A" w14:textId="77777777" w:rsidR="003A43D5" w:rsidRPr="0016153B" w:rsidRDefault="003A43D5" w:rsidP="00BE2658">
            <w:pPr>
              <w:pStyle w:val="10"/>
              <w:widowControl w:val="0"/>
              <w:ind w:firstLine="709"/>
              <w:jc w:val="both"/>
              <w:rPr>
                <w:b/>
                <w:bCs/>
                <w:color w:val="000000"/>
                <w:sz w:val="22"/>
                <w:szCs w:val="22"/>
              </w:rPr>
            </w:pPr>
          </w:p>
          <w:p w14:paraId="467F1B8F" w14:textId="77777777" w:rsidR="003A43D5" w:rsidRPr="0016153B" w:rsidRDefault="003A43D5" w:rsidP="00BE2658">
            <w:pPr>
              <w:pStyle w:val="rvps2"/>
              <w:shd w:val="clear" w:color="auto" w:fill="FFFFFF"/>
              <w:spacing w:before="0" w:beforeAutospacing="0" w:after="0" w:afterAutospacing="0"/>
              <w:ind w:firstLine="709"/>
              <w:jc w:val="both"/>
              <w:rPr>
                <w:sz w:val="22"/>
                <w:szCs w:val="22"/>
              </w:rPr>
            </w:pPr>
            <w:r w:rsidRPr="0016153B">
              <w:rPr>
                <w:bCs/>
                <w:color w:val="000000"/>
                <w:sz w:val="22"/>
                <w:szCs w:val="22"/>
                <w:lang w:eastAsia="ru-RU"/>
              </w:rPr>
              <w:t>У</w:t>
            </w:r>
            <w:r w:rsidRPr="0016153B">
              <w:rPr>
                <w:sz w:val="22"/>
                <w:szCs w:val="22"/>
              </w:rPr>
              <w:t xml:space="preserve"> відносинах із третіми особами обмеження повноважень щодо представництва юридичної особи не має юридичної сили, крім випадків, коли юридична особа доведе, що третя особа знала чи за всіма обставинами не могла не знати про такі обмеження.</w:t>
            </w:r>
            <w:bookmarkStart w:id="32" w:name="n508"/>
            <w:bookmarkEnd w:id="32"/>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5108A1" w14:textId="77777777" w:rsidR="003A43D5" w:rsidRPr="0016153B" w:rsidRDefault="003A43D5"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60C4CD7F" w14:textId="77777777" w:rsidR="003A43D5" w:rsidRPr="0016153B" w:rsidRDefault="003A43D5" w:rsidP="00BE2658">
            <w:pPr>
              <w:pStyle w:val="ac"/>
              <w:tabs>
                <w:tab w:val="left" w:pos="851"/>
              </w:tabs>
              <w:ind w:left="0" w:firstLine="709"/>
              <w:jc w:val="both"/>
              <w:rPr>
                <w:b/>
                <w:sz w:val="22"/>
                <w:szCs w:val="22"/>
                <w:lang w:val="uk-UA"/>
              </w:rPr>
            </w:pPr>
            <w:r w:rsidRPr="0016153B">
              <w:rPr>
                <w:sz w:val="22"/>
                <w:szCs w:val="22"/>
                <w:lang w:val="uk-UA"/>
              </w:rPr>
              <w:t xml:space="preserve">3. Орган або особа, яка відповідно до установчих документів юридичної особи чи закону виступає від її імені, </w:t>
            </w:r>
            <w:r w:rsidRPr="0016153B">
              <w:rPr>
                <w:b/>
                <w:sz w:val="22"/>
                <w:szCs w:val="22"/>
                <w:lang w:val="uk-UA"/>
              </w:rPr>
              <w:t xml:space="preserve">а також яка є членом колегіального виконавчого органу юридичної особи, з моменту її призначення набуває обов’язків відносно такої юридичної особи, зокрема: </w:t>
            </w:r>
            <w:r w:rsidRPr="0016153B">
              <w:rPr>
                <w:sz w:val="22"/>
                <w:szCs w:val="22"/>
                <w:lang w:val="uk-UA"/>
              </w:rPr>
              <w:t xml:space="preserve">зобов'язана діяти </w:t>
            </w:r>
            <w:r w:rsidRPr="0016153B">
              <w:rPr>
                <w:b/>
                <w:sz w:val="22"/>
                <w:szCs w:val="22"/>
                <w:lang w:val="uk-UA"/>
              </w:rPr>
              <w:t xml:space="preserve">виключно </w:t>
            </w:r>
            <w:r w:rsidRPr="0016153B">
              <w:rPr>
                <w:sz w:val="22"/>
                <w:szCs w:val="22"/>
                <w:lang w:val="uk-UA"/>
              </w:rPr>
              <w:t>в інтересах юридичної особи, добросовісно і розумно</w:t>
            </w:r>
            <w:r w:rsidRPr="0016153B">
              <w:rPr>
                <w:b/>
                <w:sz w:val="22"/>
                <w:szCs w:val="22"/>
                <w:lang w:val="uk-UA"/>
              </w:rPr>
              <w:t>,</w:t>
            </w:r>
            <w:r w:rsidRPr="0016153B">
              <w:rPr>
                <w:sz w:val="22"/>
                <w:szCs w:val="22"/>
                <w:lang w:val="uk-UA"/>
              </w:rPr>
              <w:t xml:space="preserve"> </w:t>
            </w:r>
            <w:r w:rsidRPr="0016153B">
              <w:rPr>
                <w:b/>
                <w:sz w:val="22"/>
                <w:szCs w:val="22"/>
                <w:lang w:val="uk-UA"/>
              </w:rPr>
              <w:t>у межах повноважень, наданих статутом юридичної особи та законодавством, та в такий спосіб, який на її добросовісне переконання, сприятиме досягненню мети діяльності юридичної особи, в тому числі, уникаючи конфлікту інтересів</w:t>
            </w:r>
            <w:r w:rsidRPr="0016153B">
              <w:rPr>
                <w:sz w:val="22"/>
                <w:szCs w:val="22"/>
                <w:lang w:val="uk-UA"/>
              </w:rPr>
              <w:t xml:space="preserve">. </w:t>
            </w:r>
            <w:r w:rsidRPr="0016153B">
              <w:rPr>
                <w:b/>
                <w:sz w:val="22"/>
                <w:szCs w:val="22"/>
                <w:lang w:val="uk-UA"/>
              </w:rPr>
              <w:t xml:space="preserve">Члени наглядової ради юридичної особи мають такі ж обов’язки відносно відповідної юридичної особи та повинні діяти в інтересах цієї юридичної особи </w:t>
            </w:r>
            <w:r w:rsidRPr="00B040DF">
              <w:rPr>
                <w:b/>
                <w:sz w:val="22"/>
                <w:szCs w:val="22"/>
                <w:lang w:val="uk-UA"/>
              </w:rPr>
              <w:t>та всіх її власників (акціонерів, учасників).</w:t>
            </w:r>
          </w:p>
          <w:p w14:paraId="790C6623" w14:textId="77777777" w:rsidR="003A43D5" w:rsidRPr="0016153B" w:rsidRDefault="003A43D5" w:rsidP="00BE2658">
            <w:pPr>
              <w:pStyle w:val="rvps2"/>
              <w:shd w:val="clear" w:color="auto" w:fill="FFFFFF"/>
              <w:spacing w:before="0" w:beforeAutospacing="0" w:after="0" w:afterAutospacing="0"/>
              <w:ind w:firstLine="709"/>
              <w:jc w:val="both"/>
              <w:rPr>
                <w:sz w:val="22"/>
                <w:szCs w:val="22"/>
              </w:rPr>
            </w:pPr>
            <w:r w:rsidRPr="0016153B">
              <w:rPr>
                <w:sz w:val="22"/>
                <w:szCs w:val="22"/>
              </w:rPr>
              <w:t>У відносинах із третіми особами обмеження повноважень щодо представництва юридичної особи не має юридичної сили, крім випадків, коли юридична особа доведе, що третя особа знала чи за всіма обставинами не могла не знати про такі обмеження.</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tcPr>
          <w:p w14:paraId="4AAF68F1" w14:textId="77777777" w:rsidR="003A43D5" w:rsidRDefault="003A43D5" w:rsidP="0044775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678B4B01" w14:textId="5F344C2A" w:rsidR="003A43D5" w:rsidRDefault="003A43D5" w:rsidP="0044775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Більш широко розкривається принцип «</w:t>
            </w:r>
            <w:proofErr w:type="spellStart"/>
            <w:r>
              <w:rPr>
                <w:color w:val="000000"/>
                <w:sz w:val="22"/>
                <w:szCs w:val="22"/>
              </w:rPr>
              <w:t>фідуціарних</w:t>
            </w:r>
            <w:proofErr w:type="spellEnd"/>
            <w:r>
              <w:rPr>
                <w:color w:val="000000"/>
                <w:sz w:val="22"/>
                <w:szCs w:val="22"/>
              </w:rPr>
              <w:t xml:space="preserve"> обов’язків», а також покладення таких обов’язків на членів виконавчих органів та наглядових рад усіх юридичних осіб (незалежно від організаційно-правової форми та форми власності).</w:t>
            </w:r>
          </w:p>
          <w:p w14:paraId="65C964D0" w14:textId="77777777" w:rsidR="003A43D5" w:rsidRDefault="003A43D5" w:rsidP="0044775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2EAF7F02" w14:textId="77777777" w:rsidR="003A43D5" w:rsidRDefault="003A43D5" w:rsidP="003A43D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 покладення </w:t>
            </w:r>
            <w:proofErr w:type="spellStart"/>
            <w:r>
              <w:rPr>
                <w:color w:val="000000"/>
                <w:sz w:val="22"/>
                <w:szCs w:val="22"/>
              </w:rPr>
              <w:t>фідуціаних</w:t>
            </w:r>
            <w:proofErr w:type="spellEnd"/>
            <w:r>
              <w:rPr>
                <w:color w:val="000000"/>
                <w:sz w:val="22"/>
                <w:szCs w:val="22"/>
              </w:rPr>
              <w:t xml:space="preserve"> обов’язків на керівників, членів виконавчого органу та наглядових рад компаній відповідає та прямо передбачено</w:t>
            </w:r>
            <w:r w:rsidRPr="007C19A5">
              <w:rPr>
                <w:color w:val="000000"/>
                <w:sz w:val="22"/>
                <w:szCs w:val="22"/>
              </w:rPr>
              <w:t xml:space="preserve"> </w:t>
            </w:r>
            <w:r>
              <w:t xml:space="preserve"> </w:t>
            </w:r>
            <w:hyperlink r:id="rId23" w:history="1">
              <w:r w:rsidRPr="007C19A5">
                <w:rPr>
                  <w:rStyle w:val="aa"/>
                  <w:sz w:val="22"/>
                  <w:szCs w:val="22"/>
                </w:rPr>
                <w:t xml:space="preserve">G20/OECD </w:t>
              </w:r>
              <w:proofErr w:type="spellStart"/>
              <w:r w:rsidRPr="007C19A5">
                <w:rPr>
                  <w:rStyle w:val="aa"/>
                  <w:sz w:val="22"/>
                  <w:szCs w:val="22"/>
                </w:rPr>
                <w:t>Principles</w:t>
              </w:r>
              <w:proofErr w:type="spellEnd"/>
              <w:r w:rsidRPr="007C19A5">
                <w:rPr>
                  <w:rStyle w:val="aa"/>
                  <w:sz w:val="22"/>
                  <w:szCs w:val="22"/>
                </w:rPr>
                <w:t xml:space="preserve"> </w:t>
              </w:r>
              <w:proofErr w:type="spellStart"/>
              <w:r w:rsidRPr="007C19A5">
                <w:rPr>
                  <w:rStyle w:val="aa"/>
                  <w:sz w:val="22"/>
                  <w:szCs w:val="22"/>
                </w:rPr>
                <w:t>of</w:t>
              </w:r>
              <w:proofErr w:type="spellEnd"/>
              <w:r w:rsidRPr="007C19A5">
                <w:rPr>
                  <w:rStyle w:val="aa"/>
                  <w:sz w:val="22"/>
                  <w:szCs w:val="22"/>
                </w:rPr>
                <w:t xml:space="preserve"> </w:t>
              </w:r>
              <w:proofErr w:type="spellStart"/>
              <w:r w:rsidRPr="007C19A5">
                <w:rPr>
                  <w:rStyle w:val="aa"/>
                  <w:sz w:val="22"/>
                  <w:szCs w:val="22"/>
                </w:rPr>
                <w:t>Corporate</w:t>
              </w:r>
              <w:proofErr w:type="spellEnd"/>
              <w:r w:rsidRPr="007C19A5">
                <w:rPr>
                  <w:rStyle w:val="aa"/>
                  <w:sz w:val="22"/>
                  <w:szCs w:val="22"/>
                </w:rPr>
                <w:t xml:space="preserve"> </w:t>
              </w:r>
              <w:proofErr w:type="spellStart"/>
              <w:r w:rsidRPr="007C19A5">
                <w:rPr>
                  <w:rStyle w:val="aa"/>
                  <w:sz w:val="22"/>
                  <w:szCs w:val="22"/>
                </w:rPr>
                <w:t>Governance</w:t>
              </w:r>
              <w:proofErr w:type="spellEnd"/>
            </w:hyperlink>
            <w:r w:rsidRPr="007C19A5">
              <w:rPr>
                <w:color w:val="000000"/>
                <w:sz w:val="22"/>
                <w:szCs w:val="22"/>
              </w:rPr>
              <w:t xml:space="preserve"> (</w:t>
            </w:r>
            <w:r>
              <w:rPr>
                <w:color w:val="000000"/>
                <w:sz w:val="22"/>
                <w:szCs w:val="22"/>
              </w:rPr>
              <w:t xml:space="preserve">Пункт А Розділ </w:t>
            </w:r>
            <w:r>
              <w:rPr>
                <w:color w:val="000000"/>
                <w:sz w:val="22"/>
                <w:szCs w:val="22"/>
                <w:lang w:val="en-US"/>
              </w:rPr>
              <w:t>IV</w:t>
            </w:r>
            <w:r w:rsidRPr="007C19A5">
              <w:rPr>
                <w:color w:val="000000"/>
                <w:sz w:val="22"/>
                <w:szCs w:val="22"/>
              </w:rPr>
              <w:t>)</w:t>
            </w:r>
            <w:r w:rsidRPr="00BE2658">
              <w:rPr>
                <w:color w:val="000000"/>
                <w:sz w:val="22"/>
                <w:szCs w:val="22"/>
              </w:rPr>
              <w:t xml:space="preserve">. </w:t>
            </w:r>
            <w:r w:rsidRPr="007C19A5">
              <w:rPr>
                <w:color w:val="000000"/>
                <w:sz w:val="22"/>
                <w:szCs w:val="22"/>
              </w:rPr>
              <w:t xml:space="preserve"> </w:t>
            </w:r>
            <w:r>
              <w:rPr>
                <w:color w:val="000000"/>
                <w:sz w:val="22"/>
                <w:szCs w:val="22"/>
              </w:rPr>
              <w:t xml:space="preserve"> </w:t>
            </w:r>
          </w:p>
          <w:p w14:paraId="0CD84B95" w14:textId="47FE73A2" w:rsidR="003A43D5" w:rsidRPr="0016153B" w:rsidRDefault="003A43D5" w:rsidP="003A43D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У свою чергу зміни до норми мають декларативний характер, одна</w:t>
            </w:r>
            <w:r w:rsidR="00144B1E">
              <w:rPr>
                <w:color w:val="000000"/>
                <w:sz w:val="22"/>
                <w:szCs w:val="22"/>
              </w:rPr>
              <w:t>к</w:t>
            </w:r>
            <w:r>
              <w:rPr>
                <w:color w:val="000000"/>
                <w:sz w:val="22"/>
                <w:szCs w:val="22"/>
              </w:rPr>
              <w:t xml:space="preserve"> навіть сам факт внесення поняття «</w:t>
            </w:r>
            <w:proofErr w:type="spellStart"/>
            <w:r>
              <w:rPr>
                <w:color w:val="000000"/>
                <w:sz w:val="22"/>
                <w:szCs w:val="22"/>
              </w:rPr>
              <w:t>фідуціарних</w:t>
            </w:r>
            <w:proofErr w:type="spellEnd"/>
            <w:r>
              <w:rPr>
                <w:color w:val="000000"/>
                <w:sz w:val="22"/>
                <w:szCs w:val="22"/>
              </w:rPr>
              <w:t xml:space="preserve"> обов’язків» для  керівництва компаній є позитивним моментом.</w:t>
            </w:r>
          </w:p>
        </w:tc>
      </w:tr>
      <w:tr w:rsidR="003A43D5" w:rsidRPr="0016153B" w14:paraId="65A2518C" w14:textId="41D58DC6" w:rsidTr="002F6D1B">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42EF2" w14:textId="77777777" w:rsidR="003A43D5" w:rsidRPr="0016153B" w:rsidRDefault="003A43D5" w:rsidP="00BE2658">
            <w:pPr>
              <w:pStyle w:val="10"/>
              <w:widowControl w:val="0"/>
              <w:ind w:firstLine="709"/>
              <w:jc w:val="both"/>
              <w:rPr>
                <w:b/>
                <w:bCs/>
                <w:i/>
                <w:color w:val="000000"/>
                <w:sz w:val="22"/>
                <w:szCs w:val="22"/>
              </w:rPr>
            </w:pPr>
            <w:r w:rsidRPr="0016153B">
              <w:rPr>
                <w:b/>
                <w:i/>
                <w:sz w:val="22"/>
                <w:szCs w:val="22"/>
              </w:rPr>
              <w:t xml:space="preserve">4. Якщо члени органу юридичної особи та інші особи, які відповідно до закону чи установчих </w:t>
            </w:r>
            <w:r w:rsidRPr="0016153B">
              <w:rPr>
                <w:b/>
                <w:i/>
                <w:sz w:val="22"/>
                <w:szCs w:val="22"/>
              </w:rPr>
              <w:lastRenderedPageBreak/>
              <w:t>документів виступають від імені юридичної особи, порушують свої обов'язки щодо представництва, вони несуть солідарну відповідальність за збитки, завдані ними юридичній особі.</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F9E0A3" w14:textId="77777777" w:rsidR="003A43D5" w:rsidRPr="0016153B" w:rsidRDefault="003A43D5" w:rsidP="00BE2658">
            <w:pPr>
              <w:ind w:firstLine="709"/>
              <w:jc w:val="both"/>
              <w:rPr>
                <w:sz w:val="22"/>
                <w:szCs w:val="22"/>
              </w:rPr>
            </w:pPr>
            <w:r w:rsidRPr="0016153B">
              <w:rPr>
                <w:b/>
                <w:sz w:val="22"/>
                <w:szCs w:val="22"/>
              </w:rPr>
              <w:lastRenderedPageBreak/>
              <w:t>Виключити</w:t>
            </w:r>
          </w:p>
          <w:p w14:paraId="022BCE9F" w14:textId="77777777" w:rsidR="003A43D5" w:rsidRPr="0016153B" w:rsidRDefault="003A43D5" w:rsidP="00BE2658">
            <w:pPr>
              <w:pStyle w:val="10"/>
              <w:widowControl w:val="0"/>
              <w:ind w:left="1134" w:firstLine="709"/>
              <w:jc w:val="both"/>
              <w:rPr>
                <w:b/>
                <w:bCs/>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6721970F" w14:textId="77777777" w:rsidR="003A43D5" w:rsidRPr="0016153B" w:rsidRDefault="003A43D5" w:rsidP="00BE2658">
            <w:pPr>
              <w:ind w:right="1827" w:firstLine="709"/>
              <w:jc w:val="both"/>
              <w:rPr>
                <w:b/>
                <w:sz w:val="22"/>
                <w:szCs w:val="22"/>
              </w:rPr>
            </w:pPr>
          </w:p>
        </w:tc>
      </w:tr>
      <w:tr w:rsidR="003A43D5" w:rsidRPr="00E37D2C" w14:paraId="61694E75" w14:textId="55A9828A" w:rsidTr="002F6D1B">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1F5303" w14:textId="77777777" w:rsidR="003A43D5" w:rsidRPr="0016153B" w:rsidRDefault="003A43D5" w:rsidP="00BE265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Style w:val="rvts9"/>
                <w:b/>
                <w:sz w:val="22"/>
                <w:szCs w:val="22"/>
                <w:highlight w:val="yellow"/>
              </w:rPr>
            </w:pPr>
            <w:r w:rsidRPr="0016153B">
              <w:rPr>
                <w:rStyle w:val="rvts9"/>
                <w:b/>
                <w:sz w:val="22"/>
                <w:szCs w:val="22"/>
              </w:rPr>
              <w:t>Стаття відсутня</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05AD5" w14:textId="77777777" w:rsidR="003A43D5" w:rsidRPr="0016153B" w:rsidRDefault="003A43D5" w:rsidP="00BE2658">
            <w:pPr>
              <w:pStyle w:val="rvps2"/>
              <w:shd w:val="clear" w:color="auto" w:fill="FFFFFF"/>
              <w:spacing w:before="0" w:beforeAutospacing="0" w:after="0" w:afterAutospacing="0"/>
              <w:ind w:firstLine="709"/>
              <w:jc w:val="both"/>
              <w:rPr>
                <w:rStyle w:val="rvts9"/>
                <w:b/>
                <w:sz w:val="22"/>
                <w:szCs w:val="22"/>
              </w:rPr>
            </w:pPr>
            <w:r w:rsidRPr="0016153B">
              <w:rPr>
                <w:rStyle w:val="rvts9"/>
                <w:b/>
                <w:sz w:val="22"/>
                <w:szCs w:val="22"/>
              </w:rPr>
              <w:t>Стаття 92</w:t>
            </w:r>
            <w:r w:rsidRPr="0016153B">
              <w:rPr>
                <w:rStyle w:val="rvts9"/>
                <w:b/>
                <w:sz w:val="22"/>
                <w:szCs w:val="22"/>
                <w:vertAlign w:val="superscript"/>
              </w:rPr>
              <w:t>1</w:t>
            </w:r>
            <w:r w:rsidRPr="0016153B">
              <w:rPr>
                <w:rStyle w:val="rvts9"/>
                <w:b/>
                <w:sz w:val="22"/>
                <w:szCs w:val="22"/>
              </w:rPr>
              <w:t>.</w:t>
            </w:r>
            <w:r w:rsidRPr="0016153B">
              <w:rPr>
                <w:b/>
                <w:sz w:val="22"/>
                <w:szCs w:val="22"/>
              </w:rPr>
              <w:t xml:space="preserve"> </w:t>
            </w:r>
            <w:r w:rsidRPr="0016153B">
              <w:rPr>
                <w:sz w:val="22"/>
                <w:szCs w:val="22"/>
              </w:rPr>
              <w:t>Обов’язки та відповідальність посадових осіб юридичної особи</w:t>
            </w:r>
          </w:p>
        </w:tc>
        <w:tc>
          <w:tcPr>
            <w:tcW w:w="5245" w:type="dxa"/>
            <w:tcBorders>
              <w:top w:val="single" w:sz="4" w:space="0" w:color="auto"/>
              <w:left w:val="single" w:sz="4" w:space="0" w:color="000000"/>
              <w:bottom w:val="single" w:sz="4" w:space="0" w:color="000000"/>
              <w:right w:val="single" w:sz="4" w:space="0" w:color="000000"/>
            </w:tcBorders>
            <w:shd w:val="clear" w:color="auto" w:fill="FFFFFF"/>
          </w:tcPr>
          <w:p w14:paraId="21CD4B60" w14:textId="77777777" w:rsidR="003A43D5" w:rsidRPr="0016153B" w:rsidRDefault="003A43D5" w:rsidP="00BE2658">
            <w:pPr>
              <w:pStyle w:val="rvps2"/>
              <w:shd w:val="clear" w:color="auto" w:fill="FFFFFF"/>
              <w:spacing w:before="0" w:beforeAutospacing="0" w:after="0" w:afterAutospacing="0"/>
              <w:ind w:right="1827" w:firstLine="709"/>
              <w:jc w:val="both"/>
              <w:rPr>
                <w:rStyle w:val="rvts9"/>
                <w:b/>
                <w:sz w:val="22"/>
                <w:szCs w:val="22"/>
              </w:rPr>
            </w:pPr>
          </w:p>
        </w:tc>
      </w:tr>
      <w:tr w:rsidR="00D7187B" w:rsidRPr="0016153B" w14:paraId="07D0F005" w14:textId="57BD0522"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3B75F"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E7B52" w14:textId="77777777" w:rsidR="00D7187B" w:rsidRPr="0016153B" w:rsidRDefault="00D7187B" w:rsidP="00BE2658">
            <w:pPr>
              <w:pStyle w:val="ac"/>
              <w:tabs>
                <w:tab w:val="left" w:pos="276"/>
              </w:tabs>
              <w:ind w:left="-7" w:firstLine="709"/>
              <w:jc w:val="both"/>
              <w:rPr>
                <w:b/>
                <w:sz w:val="22"/>
                <w:szCs w:val="22"/>
                <w:lang w:val="uk-UA"/>
              </w:rPr>
            </w:pPr>
            <w:r w:rsidRPr="0016153B">
              <w:rPr>
                <w:b/>
                <w:sz w:val="22"/>
                <w:szCs w:val="22"/>
                <w:lang w:val="uk-UA"/>
              </w:rPr>
              <w:t>1. Обов’язками керівника, членів колегіального виконавчого органу та наглядової ради юридичної особи, а також інших посадових осіб юридичної особи відносно такої юридичної особи є:</w:t>
            </w:r>
          </w:p>
          <w:p w14:paraId="035DE165"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обов’язок бути поінформованим в процесі прийняття рішень відповідно до частини 2 цієї статті;</w:t>
            </w:r>
          </w:p>
          <w:p w14:paraId="439C82AF"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обов'язок сприяти досягненню юридичною особою успішних результатів відповідно до частини 3 цієї статті;</w:t>
            </w:r>
          </w:p>
          <w:p w14:paraId="664E46BE"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обов'язок ухвалювати незалежні рішення відповідно до частини 4 цієї статті;</w:t>
            </w:r>
          </w:p>
          <w:p w14:paraId="63FCD8B0"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обов'язок діяти з розумним ступенем обачності, професійності та старанності відповідно до частини 5 цієї статті;</w:t>
            </w:r>
          </w:p>
          <w:p w14:paraId="7611C6D4"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обов'язок уникати конфлікту інтересів відповідно до частини 6 цієї статті;</w:t>
            </w:r>
          </w:p>
          <w:p w14:paraId="2305ACA0"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обов'язок утримуватися від прийняття вигоди (благ) від третіх осіб відповідно до частини 7 цієї статті;</w:t>
            </w:r>
          </w:p>
          <w:p w14:paraId="2BBC4879" w14:textId="77777777" w:rsidR="00D7187B" w:rsidRPr="0016153B" w:rsidRDefault="00D7187B" w:rsidP="00BE2658">
            <w:pPr>
              <w:pStyle w:val="ac"/>
              <w:numPr>
                <w:ilvl w:val="0"/>
                <w:numId w:val="4"/>
              </w:numPr>
              <w:tabs>
                <w:tab w:val="left" w:pos="418"/>
                <w:tab w:val="left" w:pos="1134"/>
              </w:tabs>
              <w:ind w:left="0" w:firstLine="709"/>
              <w:jc w:val="both"/>
              <w:rPr>
                <w:b/>
                <w:sz w:val="22"/>
                <w:szCs w:val="22"/>
                <w:lang w:val="uk-UA"/>
              </w:rPr>
            </w:pPr>
            <w:r w:rsidRPr="0016153B">
              <w:rPr>
                <w:b/>
                <w:sz w:val="22"/>
                <w:szCs w:val="22"/>
                <w:lang w:val="uk-UA"/>
              </w:rPr>
              <w:t xml:space="preserve">обов'язок повідомити про заінтересованість у правочині відповідно до частини 8 цієї статті. </w:t>
            </w:r>
          </w:p>
          <w:p w14:paraId="71351555" w14:textId="77777777" w:rsidR="00D7187B" w:rsidRPr="0016153B" w:rsidRDefault="00D7187B" w:rsidP="00BE2658">
            <w:pPr>
              <w:pStyle w:val="ac"/>
              <w:tabs>
                <w:tab w:val="left" w:pos="993"/>
              </w:tabs>
              <w:ind w:left="0" w:firstLine="709"/>
              <w:jc w:val="both"/>
              <w:rPr>
                <w:b/>
                <w:sz w:val="22"/>
                <w:szCs w:val="22"/>
                <w:lang w:val="uk-UA"/>
              </w:rPr>
            </w:pPr>
            <w:bookmarkStart w:id="33" w:name="_Ref25011126"/>
            <w:r w:rsidRPr="0016153B">
              <w:rPr>
                <w:b/>
                <w:sz w:val="22"/>
                <w:szCs w:val="22"/>
                <w:lang w:val="uk-UA"/>
              </w:rPr>
              <w:t>2. Посадові особи юридичної особи повинні вимагати та використовувати доступ до регулярної, достовірної та порівняльної інформації з достатнім рівнем деталізації, який дозволяє їм приймати рішення у рамках їхніх повноважень. Члени наглядової ради мають здійснювати всі необхідні дії для забезпечення ефективності ключових корпоративних систем надання інформації та підтвердження такої ефективності.</w:t>
            </w:r>
          </w:p>
          <w:p w14:paraId="1C8053BE" w14:textId="77777777" w:rsidR="00D7187B" w:rsidRPr="0016153B" w:rsidRDefault="00D7187B" w:rsidP="00BE2658">
            <w:pPr>
              <w:pStyle w:val="ac"/>
              <w:tabs>
                <w:tab w:val="left" w:pos="993"/>
              </w:tabs>
              <w:ind w:left="0" w:firstLine="709"/>
              <w:jc w:val="both"/>
              <w:rPr>
                <w:b/>
                <w:sz w:val="22"/>
                <w:szCs w:val="22"/>
                <w:lang w:val="uk-UA"/>
              </w:rPr>
            </w:pPr>
            <w:r w:rsidRPr="0016153B">
              <w:rPr>
                <w:b/>
                <w:sz w:val="22"/>
                <w:szCs w:val="22"/>
                <w:lang w:val="uk-UA"/>
              </w:rPr>
              <w:t xml:space="preserve">3. Посадові особи юридичної особи зобов'язані діяти у такий спосіб, який, на їх добросовісне </w:t>
            </w:r>
            <w:r w:rsidRPr="0016153B">
              <w:rPr>
                <w:b/>
                <w:sz w:val="22"/>
                <w:szCs w:val="22"/>
                <w:lang w:val="uk-UA"/>
              </w:rPr>
              <w:lastRenderedPageBreak/>
              <w:t>переконання, з найбільшою ймовірністю сприятиме досягненню успішних результатів діяльності юридичної особи на користь всіх її власників в цілому, для чого посадові особи мають враховувати (серед інших факторів) такі фактори:</w:t>
            </w:r>
            <w:bookmarkEnd w:id="33"/>
          </w:p>
          <w:p w14:paraId="02196F3A" w14:textId="58AC9E1A" w:rsidR="00D7187B" w:rsidRPr="0016153B" w:rsidRDefault="00D7187B" w:rsidP="00BE2658">
            <w:pPr>
              <w:pStyle w:val="ac"/>
              <w:numPr>
                <w:ilvl w:val="0"/>
                <w:numId w:val="5"/>
              </w:numPr>
              <w:tabs>
                <w:tab w:val="left" w:pos="993"/>
              </w:tabs>
              <w:ind w:left="0" w:firstLine="709"/>
              <w:jc w:val="both"/>
              <w:rPr>
                <w:b/>
                <w:sz w:val="22"/>
                <w:szCs w:val="22"/>
                <w:lang w:val="uk-UA"/>
              </w:rPr>
            </w:pPr>
            <w:r w:rsidRPr="0016153B">
              <w:rPr>
                <w:b/>
                <w:sz w:val="22"/>
                <w:szCs w:val="22"/>
                <w:lang w:val="uk-UA"/>
              </w:rPr>
              <w:t>можливі наслідки свої</w:t>
            </w:r>
            <w:ins w:id="34" w:author="Aleksandr Lysenko" w:date="2021-04-23T20:57:00Z">
              <w:r>
                <w:rPr>
                  <w:b/>
                  <w:sz w:val="22"/>
                  <w:szCs w:val="22"/>
                  <w:lang w:val="uk-UA"/>
                </w:rPr>
                <w:t>х</w:t>
              </w:r>
            </w:ins>
            <w:r w:rsidRPr="0016153B">
              <w:rPr>
                <w:b/>
                <w:sz w:val="22"/>
                <w:szCs w:val="22"/>
                <w:lang w:val="uk-UA"/>
              </w:rPr>
              <w:t xml:space="preserve"> рішень у довгостроковій перспективі;</w:t>
            </w:r>
          </w:p>
          <w:p w14:paraId="24CCB753" w14:textId="77777777" w:rsidR="00D7187B" w:rsidRPr="0016153B" w:rsidRDefault="00D7187B" w:rsidP="00BE2658">
            <w:pPr>
              <w:pStyle w:val="ac"/>
              <w:numPr>
                <w:ilvl w:val="0"/>
                <w:numId w:val="5"/>
              </w:numPr>
              <w:tabs>
                <w:tab w:val="left" w:pos="993"/>
              </w:tabs>
              <w:ind w:left="0" w:firstLine="709"/>
              <w:jc w:val="both"/>
              <w:rPr>
                <w:b/>
                <w:sz w:val="22"/>
                <w:szCs w:val="22"/>
                <w:lang w:val="uk-UA"/>
              </w:rPr>
            </w:pPr>
            <w:r w:rsidRPr="0016153B">
              <w:rPr>
                <w:b/>
                <w:sz w:val="22"/>
                <w:szCs w:val="22"/>
                <w:lang w:val="uk-UA"/>
              </w:rPr>
              <w:t>інтереси працівників юридичної особи;</w:t>
            </w:r>
          </w:p>
          <w:p w14:paraId="5CA1A7EC" w14:textId="77777777" w:rsidR="00D7187B" w:rsidRPr="0016153B" w:rsidRDefault="00D7187B" w:rsidP="00BE2658">
            <w:pPr>
              <w:pStyle w:val="ac"/>
              <w:numPr>
                <w:ilvl w:val="0"/>
                <w:numId w:val="5"/>
              </w:numPr>
              <w:tabs>
                <w:tab w:val="left" w:pos="993"/>
              </w:tabs>
              <w:ind w:left="0" w:firstLine="709"/>
              <w:jc w:val="both"/>
              <w:rPr>
                <w:b/>
                <w:sz w:val="22"/>
                <w:szCs w:val="22"/>
                <w:lang w:val="uk-UA"/>
              </w:rPr>
            </w:pPr>
            <w:r w:rsidRPr="0016153B">
              <w:rPr>
                <w:b/>
                <w:sz w:val="22"/>
                <w:szCs w:val="22"/>
                <w:lang w:val="uk-UA"/>
              </w:rPr>
              <w:t>необхідність розвивати ділові відносини з постачальниками, замовниками та іншими</w:t>
            </w:r>
            <w:r w:rsidRPr="0016153B">
              <w:rPr>
                <w:b/>
                <w:sz w:val="22"/>
                <w:szCs w:val="22"/>
              </w:rPr>
              <w:t xml:space="preserve"> контрагентами</w:t>
            </w:r>
            <w:r w:rsidRPr="0016153B">
              <w:rPr>
                <w:b/>
                <w:sz w:val="22"/>
                <w:szCs w:val="22"/>
                <w:lang w:val="uk-UA"/>
              </w:rPr>
              <w:t>;</w:t>
            </w:r>
          </w:p>
          <w:p w14:paraId="40B3DF21" w14:textId="77777777" w:rsidR="00D7187B" w:rsidRPr="0016153B" w:rsidRDefault="00D7187B" w:rsidP="00BE2658">
            <w:pPr>
              <w:pStyle w:val="ac"/>
              <w:numPr>
                <w:ilvl w:val="0"/>
                <w:numId w:val="5"/>
              </w:numPr>
              <w:tabs>
                <w:tab w:val="left" w:pos="993"/>
              </w:tabs>
              <w:ind w:left="0" w:firstLine="709"/>
              <w:jc w:val="both"/>
              <w:rPr>
                <w:b/>
                <w:sz w:val="22"/>
                <w:szCs w:val="22"/>
                <w:lang w:val="uk-UA"/>
              </w:rPr>
            </w:pPr>
            <w:r w:rsidRPr="0016153B">
              <w:rPr>
                <w:b/>
                <w:sz w:val="22"/>
                <w:szCs w:val="22"/>
                <w:lang w:val="uk-UA"/>
              </w:rPr>
              <w:t>вплив діяльності юридичної особи на громаду та навколишнє середовище;</w:t>
            </w:r>
          </w:p>
          <w:p w14:paraId="4F83B906" w14:textId="77777777" w:rsidR="00D7187B" w:rsidRPr="0016153B" w:rsidRDefault="00D7187B" w:rsidP="00BE2658">
            <w:pPr>
              <w:pStyle w:val="ac"/>
              <w:numPr>
                <w:ilvl w:val="0"/>
                <w:numId w:val="5"/>
              </w:numPr>
              <w:tabs>
                <w:tab w:val="left" w:pos="993"/>
              </w:tabs>
              <w:ind w:left="0" w:firstLine="709"/>
              <w:jc w:val="both"/>
              <w:rPr>
                <w:b/>
                <w:sz w:val="22"/>
                <w:szCs w:val="22"/>
                <w:lang w:val="uk-UA"/>
              </w:rPr>
            </w:pPr>
            <w:r w:rsidRPr="0016153B">
              <w:rPr>
                <w:b/>
                <w:sz w:val="22"/>
                <w:szCs w:val="22"/>
                <w:lang w:val="uk-UA"/>
              </w:rPr>
              <w:t>зацікавленість юридичної особи у підтриманні високого рівня ділової етики, та;</w:t>
            </w:r>
          </w:p>
          <w:p w14:paraId="0B5DF253" w14:textId="3663B99D" w:rsidR="00D7187B" w:rsidRPr="0016153B" w:rsidRDefault="00D7187B" w:rsidP="00BE2658">
            <w:pPr>
              <w:pStyle w:val="ac"/>
              <w:numPr>
                <w:ilvl w:val="0"/>
                <w:numId w:val="5"/>
              </w:numPr>
              <w:tabs>
                <w:tab w:val="left" w:pos="993"/>
              </w:tabs>
              <w:ind w:left="0" w:firstLine="709"/>
              <w:jc w:val="both"/>
              <w:rPr>
                <w:b/>
                <w:sz w:val="22"/>
                <w:szCs w:val="22"/>
                <w:lang w:val="uk-UA"/>
              </w:rPr>
            </w:pPr>
            <w:r w:rsidRPr="0016153B">
              <w:rPr>
                <w:b/>
                <w:sz w:val="22"/>
                <w:szCs w:val="22"/>
                <w:lang w:val="uk-UA"/>
              </w:rPr>
              <w:t>необхідність діяти справедливо по відношенню до всіх співвласників юридичної особи</w:t>
            </w:r>
            <w:ins w:id="35" w:author="Aleksandr Lysenko" w:date="2021-04-23T21:02:00Z">
              <w:r>
                <w:rPr>
                  <w:b/>
                  <w:sz w:val="22"/>
                  <w:szCs w:val="22"/>
                  <w:lang w:val="uk-UA"/>
                </w:rPr>
                <w:t xml:space="preserve">, незалежно від розміру </w:t>
              </w:r>
            </w:ins>
            <w:ins w:id="36" w:author="Aleksandr Lysenko" w:date="2021-04-23T21:03:00Z">
              <w:r>
                <w:rPr>
                  <w:b/>
                  <w:sz w:val="22"/>
                  <w:szCs w:val="22"/>
                  <w:lang w:val="uk-UA"/>
                </w:rPr>
                <w:t>пакету акцій/частки, яка їм належить</w:t>
              </w:r>
            </w:ins>
            <w:r w:rsidRPr="0016153B">
              <w:rPr>
                <w:b/>
                <w:sz w:val="22"/>
                <w:szCs w:val="22"/>
                <w:lang w:val="uk-UA"/>
              </w:rPr>
              <w:t>.</w:t>
            </w:r>
          </w:p>
          <w:p w14:paraId="2E261725" w14:textId="74140C77" w:rsidR="00D7187B" w:rsidRPr="0016153B" w:rsidRDefault="00D7187B" w:rsidP="00BE2658">
            <w:pPr>
              <w:pStyle w:val="ac"/>
              <w:tabs>
                <w:tab w:val="left" w:pos="993"/>
              </w:tabs>
              <w:ind w:left="0" w:firstLine="709"/>
              <w:contextualSpacing w:val="0"/>
              <w:jc w:val="both"/>
              <w:rPr>
                <w:b/>
                <w:sz w:val="22"/>
                <w:szCs w:val="22"/>
                <w:lang w:val="uk-UA"/>
              </w:rPr>
            </w:pPr>
            <w:r w:rsidRPr="0016153B">
              <w:rPr>
                <w:b/>
                <w:sz w:val="22"/>
                <w:szCs w:val="22"/>
                <w:lang w:val="uk-UA"/>
              </w:rPr>
              <w:t xml:space="preserve">Якщо цілі юридичної особи включають в себе інші цілі, крім отримання вигоди власниками, у цій частині </w:t>
            </w:r>
            <w:ins w:id="37" w:author="Aleksandr Lysenko" w:date="2021-04-23T21:10:00Z">
              <w:r>
                <w:rPr>
                  <w:b/>
                  <w:sz w:val="22"/>
                  <w:szCs w:val="22"/>
                  <w:lang w:val="uk-UA"/>
                </w:rPr>
                <w:t xml:space="preserve">цієї </w:t>
              </w:r>
            </w:ins>
            <w:r w:rsidRPr="0016153B">
              <w:rPr>
                <w:b/>
                <w:sz w:val="22"/>
                <w:szCs w:val="22"/>
                <w:lang w:val="uk-UA"/>
              </w:rPr>
              <w:t>статті під «сприянням досягненню успішних результатів діяльності юридичної особи» слід розуміти досягнення цих цілей.</w:t>
            </w:r>
          </w:p>
          <w:p w14:paraId="0652BABD" w14:textId="77777777" w:rsidR="00D7187B" w:rsidRPr="00EF39C9" w:rsidRDefault="00D7187B" w:rsidP="00BE2658">
            <w:pPr>
              <w:ind w:firstLine="709"/>
              <w:contextualSpacing/>
              <w:jc w:val="both"/>
              <w:rPr>
                <w:b/>
                <w:sz w:val="22"/>
                <w:szCs w:val="22"/>
                <w:lang w:val="uk-UA"/>
              </w:rPr>
            </w:pPr>
            <w:r w:rsidRPr="00EF39C9">
              <w:rPr>
                <w:b/>
                <w:sz w:val="22"/>
                <w:szCs w:val="22"/>
                <w:lang w:val="uk-UA"/>
              </w:rPr>
              <w:t>Посадові особи мають дотримуватися обов'язку, передбаченого цією частиною статті, з врахуванням положень інших законів, які вимагають від посадових осіб, за певних обставин, враховувати чи діяти в інтересах кредиторів юридичної особи.</w:t>
            </w:r>
          </w:p>
          <w:p w14:paraId="2ED2A566" w14:textId="2AD49281" w:rsidR="00D7187B" w:rsidRDefault="00D7187B" w:rsidP="00BE2658">
            <w:pPr>
              <w:pStyle w:val="ac"/>
              <w:tabs>
                <w:tab w:val="left" w:pos="993"/>
              </w:tabs>
              <w:ind w:left="0" w:firstLine="709"/>
              <w:jc w:val="both"/>
              <w:rPr>
                <w:ins w:id="38" w:author="Aleksandr Lysenko" w:date="2021-04-23T21:04:00Z"/>
                <w:b/>
                <w:sz w:val="22"/>
                <w:szCs w:val="22"/>
                <w:lang w:val="uk-UA"/>
              </w:rPr>
            </w:pPr>
            <w:bookmarkStart w:id="39" w:name="_Ref25011139"/>
            <w:r w:rsidRPr="0016153B">
              <w:rPr>
                <w:b/>
                <w:sz w:val="22"/>
                <w:szCs w:val="22"/>
                <w:lang w:val="uk-UA"/>
              </w:rPr>
              <w:t>4. Посадові особи юридичної особи зобов'язані ухвалювати незалежні рішення. Цей обов'язок не вважається порушеним, якщо посадова особа діє на підставі договору, укладеного з юридичною особою, який обмежує можливість подальшого дискреційного розсуду посадової особи, та у спосіб, передбачений статутом юридичної особи.</w:t>
            </w:r>
            <w:bookmarkEnd w:id="39"/>
          </w:p>
          <w:p w14:paraId="380529DE" w14:textId="598A7337" w:rsidR="00D7187B" w:rsidRPr="00EF39C9" w:rsidRDefault="00D7187B" w:rsidP="00781CB4">
            <w:pPr>
              <w:pStyle w:val="ac"/>
              <w:tabs>
                <w:tab w:val="left" w:pos="993"/>
              </w:tabs>
              <w:ind w:left="0" w:firstLine="709"/>
              <w:jc w:val="both"/>
              <w:rPr>
                <w:b/>
                <w:sz w:val="22"/>
                <w:szCs w:val="22"/>
                <w:lang w:val="uk-UA"/>
              </w:rPr>
            </w:pPr>
            <w:ins w:id="40" w:author="Aleksandr Lysenko" w:date="2021-04-23T21:06:00Z">
              <w:r>
                <w:rPr>
                  <w:b/>
                  <w:sz w:val="22"/>
                  <w:szCs w:val="22"/>
                  <w:lang w:val="uk-UA"/>
                </w:rPr>
                <w:t>У</w:t>
              </w:r>
              <w:r w:rsidRPr="0016153B">
                <w:rPr>
                  <w:b/>
                  <w:sz w:val="22"/>
                  <w:szCs w:val="22"/>
                  <w:lang w:val="uk-UA"/>
                </w:rPr>
                <w:t xml:space="preserve"> цій частині </w:t>
              </w:r>
            </w:ins>
            <w:ins w:id="41" w:author="Aleksandr Lysenko" w:date="2021-04-23T21:10:00Z">
              <w:r>
                <w:rPr>
                  <w:b/>
                  <w:sz w:val="22"/>
                  <w:szCs w:val="22"/>
                  <w:lang w:val="uk-UA"/>
                </w:rPr>
                <w:t xml:space="preserve">цієї </w:t>
              </w:r>
            </w:ins>
            <w:ins w:id="42" w:author="Aleksandr Lysenko" w:date="2021-04-23T21:06:00Z">
              <w:r w:rsidRPr="0016153B">
                <w:rPr>
                  <w:b/>
                  <w:sz w:val="22"/>
                  <w:szCs w:val="22"/>
                  <w:lang w:val="uk-UA"/>
                </w:rPr>
                <w:t>статті під</w:t>
              </w:r>
              <w:r>
                <w:rPr>
                  <w:b/>
                  <w:sz w:val="22"/>
                  <w:szCs w:val="22"/>
                  <w:lang w:val="uk-UA"/>
                </w:rPr>
                <w:t xml:space="preserve"> </w:t>
              </w:r>
            </w:ins>
            <w:ins w:id="43" w:author="Aleksandr Lysenko" w:date="2021-04-23T21:05:00Z">
              <w:r>
                <w:rPr>
                  <w:b/>
                  <w:sz w:val="22"/>
                  <w:szCs w:val="22"/>
                  <w:lang w:val="uk-UA"/>
                </w:rPr>
                <w:t>«</w:t>
              </w:r>
            </w:ins>
            <w:ins w:id="44" w:author="Aleksandr Lysenko" w:date="2021-04-23T21:06:00Z">
              <w:r>
                <w:rPr>
                  <w:b/>
                  <w:sz w:val="22"/>
                  <w:szCs w:val="22"/>
                  <w:lang w:val="uk-UA"/>
                </w:rPr>
                <w:t>н</w:t>
              </w:r>
            </w:ins>
            <w:ins w:id="45" w:author="Aleksandr Lysenko" w:date="2021-04-23T21:05:00Z">
              <w:r>
                <w:rPr>
                  <w:b/>
                  <w:sz w:val="22"/>
                  <w:szCs w:val="22"/>
                  <w:lang w:val="uk-UA"/>
                </w:rPr>
                <w:t>езалежним рішенням посадово</w:t>
              </w:r>
            </w:ins>
            <w:ins w:id="46" w:author="Aleksandr Lysenko" w:date="2021-04-23T21:06:00Z">
              <w:r>
                <w:rPr>
                  <w:b/>
                  <w:sz w:val="22"/>
                  <w:szCs w:val="22"/>
                  <w:lang w:val="uk-UA"/>
                </w:rPr>
                <w:t xml:space="preserve">ї </w:t>
              </w:r>
            </w:ins>
            <w:ins w:id="47" w:author="Aleksandr Lysenko" w:date="2021-04-23T21:05:00Z">
              <w:r w:rsidRPr="00781CB4">
                <w:rPr>
                  <w:b/>
                  <w:sz w:val="22"/>
                  <w:szCs w:val="22"/>
                  <w:lang w:val="uk-UA"/>
                </w:rPr>
                <w:t>ос</w:t>
              </w:r>
            </w:ins>
            <w:ins w:id="48" w:author="Aleksandr Lysenko" w:date="2021-04-23T21:06:00Z">
              <w:r>
                <w:rPr>
                  <w:b/>
                  <w:sz w:val="22"/>
                  <w:szCs w:val="22"/>
                  <w:lang w:val="uk-UA"/>
                </w:rPr>
                <w:t>о</w:t>
              </w:r>
            </w:ins>
            <w:ins w:id="49" w:author="Aleksandr Lysenko" w:date="2021-04-23T21:05:00Z">
              <w:r w:rsidRPr="00781CB4">
                <w:rPr>
                  <w:b/>
                  <w:sz w:val="22"/>
                  <w:szCs w:val="22"/>
                  <w:lang w:val="uk-UA"/>
                </w:rPr>
                <w:t>б</w:t>
              </w:r>
            </w:ins>
            <w:ins w:id="50" w:author="Aleksandr Lysenko" w:date="2021-04-23T21:06:00Z">
              <w:r>
                <w:rPr>
                  <w:b/>
                  <w:sz w:val="22"/>
                  <w:szCs w:val="22"/>
                  <w:lang w:val="uk-UA"/>
                </w:rPr>
                <w:t>и</w:t>
              </w:r>
            </w:ins>
            <w:ins w:id="51" w:author="Aleksandr Lysenko" w:date="2021-04-23T21:05:00Z">
              <w:r w:rsidRPr="00781CB4">
                <w:rPr>
                  <w:b/>
                  <w:sz w:val="22"/>
                  <w:szCs w:val="22"/>
                  <w:lang w:val="uk-UA"/>
                </w:rPr>
                <w:t>»</w:t>
              </w:r>
            </w:ins>
            <w:ins w:id="52" w:author="Aleksandr Lysenko" w:date="2021-04-23T21:06:00Z">
              <w:r>
                <w:rPr>
                  <w:b/>
                  <w:sz w:val="22"/>
                  <w:szCs w:val="22"/>
                  <w:lang w:val="uk-UA"/>
                </w:rPr>
                <w:t xml:space="preserve"> слід розуміти рішення</w:t>
              </w:r>
            </w:ins>
            <w:ins w:id="53" w:author="Aleksandr Lysenko" w:date="2021-04-23T21:07:00Z">
              <w:r>
                <w:rPr>
                  <w:b/>
                  <w:sz w:val="22"/>
                  <w:szCs w:val="22"/>
                  <w:lang w:val="uk-UA"/>
                </w:rPr>
                <w:t>, як</w:t>
              </w:r>
            </w:ins>
            <w:ins w:id="54" w:author="Aleksandr Lysenko" w:date="2021-04-23T21:09:00Z">
              <w:r>
                <w:rPr>
                  <w:b/>
                  <w:sz w:val="22"/>
                  <w:szCs w:val="22"/>
                  <w:lang w:val="uk-UA"/>
                </w:rPr>
                <w:t>е</w:t>
              </w:r>
            </w:ins>
            <w:ins w:id="55" w:author="Aleksandr Lysenko" w:date="2021-04-23T21:07:00Z">
              <w:r>
                <w:rPr>
                  <w:b/>
                  <w:sz w:val="22"/>
                  <w:szCs w:val="22"/>
                  <w:lang w:val="uk-UA"/>
                </w:rPr>
                <w:t xml:space="preserve"> </w:t>
              </w:r>
              <w:r>
                <w:rPr>
                  <w:b/>
                  <w:sz w:val="22"/>
                  <w:szCs w:val="22"/>
                  <w:lang w:val="uk-UA"/>
                </w:rPr>
                <w:lastRenderedPageBreak/>
                <w:t>прийнят</w:t>
              </w:r>
            </w:ins>
            <w:ins w:id="56" w:author="Aleksandr Lysenko" w:date="2021-04-23T21:09:00Z">
              <w:r>
                <w:rPr>
                  <w:b/>
                  <w:sz w:val="22"/>
                  <w:szCs w:val="22"/>
                  <w:lang w:val="uk-UA"/>
                </w:rPr>
                <w:t>е</w:t>
              </w:r>
            </w:ins>
            <w:ins w:id="57" w:author="Aleksandr Lysenko" w:date="2021-04-23T21:07:00Z">
              <w:r>
                <w:rPr>
                  <w:b/>
                  <w:sz w:val="22"/>
                  <w:szCs w:val="22"/>
                  <w:lang w:val="uk-UA"/>
                </w:rPr>
                <w:t xml:space="preserve"> </w:t>
              </w:r>
            </w:ins>
            <w:ins w:id="58" w:author="Aleksandr Lysenko" w:date="2021-04-23T21:08:00Z">
              <w:r>
                <w:rPr>
                  <w:b/>
                  <w:sz w:val="22"/>
                  <w:szCs w:val="22"/>
                  <w:lang w:val="uk-UA"/>
                </w:rPr>
                <w:t>без</w:t>
              </w:r>
              <w:r w:rsidRPr="00781CB4">
                <w:rPr>
                  <w:lang w:val="uk-UA"/>
                </w:rPr>
                <w:t xml:space="preserve"> </w:t>
              </w:r>
              <w:r w:rsidRPr="00781CB4">
                <w:rPr>
                  <w:b/>
                  <w:sz w:val="22"/>
                  <w:szCs w:val="22"/>
                  <w:lang w:val="uk-UA"/>
                </w:rPr>
                <w:t>вплив</w:t>
              </w:r>
              <w:r>
                <w:rPr>
                  <w:b/>
                  <w:sz w:val="22"/>
                  <w:szCs w:val="22"/>
                  <w:lang w:val="uk-UA"/>
                </w:rPr>
                <w:t>у</w:t>
              </w:r>
              <w:r w:rsidRPr="00781CB4">
                <w:rPr>
                  <w:b/>
                  <w:sz w:val="22"/>
                  <w:szCs w:val="22"/>
                  <w:lang w:val="uk-UA"/>
                </w:rPr>
                <w:t xml:space="preserve"> з боку інших осіб</w:t>
              </w:r>
              <w:r>
                <w:rPr>
                  <w:b/>
                  <w:sz w:val="22"/>
                  <w:szCs w:val="22"/>
                  <w:lang w:val="uk-UA"/>
                </w:rPr>
                <w:t>, а</w:t>
              </w:r>
            </w:ins>
            <w:ins w:id="59" w:author="Aleksandr Lysenko" w:date="2021-04-23T21:09:00Z">
              <w:r>
                <w:rPr>
                  <w:b/>
                  <w:sz w:val="22"/>
                  <w:szCs w:val="22"/>
                  <w:lang w:val="uk-UA"/>
                </w:rPr>
                <w:t xml:space="preserve"> також відповідає частинні </w:t>
              </w:r>
            </w:ins>
            <w:ins w:id="60" w:author="Aleksandr Lysenko" w:date="2021-04-23T21:11:00Z">
              <w:r>
                <w:rPr>
                  <w:b/>
                  <w:sz w:val="22"/>
                  <w:szCs w:val="22"/>
                  <w:lang w:val="uk-UA"/>
                </w:rPr>
                <w:t>3 цієї статті.</w:t>
              </w:r>
            </w:ins>
          </w:p>
          <w:p w14:paraId="6220117F" w14:textId="77777777" w:rsidR="00D7187B" w:rsidRPr="0016153B" w:rsidRDefault="00D7187B" w:rsidP="00BE2658">
            <w:pPr>
              <w:pStyle w:val="ac"/>
              <w:tabs>
                <w:tab w:val="left" w:pos="993"/>
              </w:tabs>
              <w:ind w:left="0" w:firstLine="709"/>
              <w:jc w:val="both"/>
              <w:rPr>
                <w:b/>
                <w:sz w:val="22"/>
                <w:szCs w:val="22"/>
                <w:lang w:val="uk-UA"/>
              </w:rPr>
            </w:pPr>
            <w:bookmarkStart w:id="61" w:name="_Ref25011154"/>
            <w:r w:rsidRPr="0016153B">
              <w:rPr>
                <w:b/>
                <w:sz w:val="22"/>
                <w:szCs w:val="22"/>
                <w:lang w:val="uk-UA"/>
              </w:rPr>
              <w:t>5. Посадові особи юридичної особи зобов'язані діяти з розумним ступенем обачності, професійності та старанності. Це значить обачність, професійність та старанність, з якими б діяла розумна особа, яка:</w:t>
            </w:r>
            <w:bookmarkEnd w:id="61"/>
          </w:p>
          <w:p w14:paraId="034C0E01" w14:textId="77777777" w:rsidR="00D7187B" w:rsidRPr="0016153B" w:rsidRDefault="00D7187B" w:rsidP="00BE2658">
            <w:pPr>
              <w:pStyle w:val="ac"/>
              <w:numPr>
                <w:ilvl w:val="0"/>
                <w:numId w:val="6"/>
              </w:numPr>
              <w:tabs>
                <w:tab w:val="left" w:pos="993"/>
              </w:tabs>
              <w:ind w:left="0" w:firstLine="709"/>
              <w:jc w:val="both"/>
              <w:rPr>
                <w:b/>
                <w:sz w:val="22"/>
                <w:szCs w:val="22"/>
                <w:lang w:val="uk-UA"/>
              </w:rPr>
            </w:pPr>
            <w:r w:rsidRPr="0016153B">
              <w:rPr>
                <w:b/>
                <w:sz w:val="22"/>
                <w:szCs w:val="22"/>
                <w:lang w:val="uk-UA"/>
              </w:rPr>
              <w:t>володіє таким рівнем знань, професійності та досвіду, які можна розумно очікувати від особи, яка виконує функції посадової особи юридичної особи;</w:t>
            </w:r>
          </w:p>
          <w:p w14:paraId="17C2002D" w14:textId="77777777" w:rsidR="00D7187B" w:rsidRPr="0016153B" w:rsidRDefault="00D7187B" w:rsidP="00BE2658">
            <w:pPr>
              <w:pStyle w:val="ac"/>
              <w:numPr>
                <w:ilvl w:val="0"/>
                <w:numId w:val="6"/>
              </w:numPr>
              <w:tabs>
                <w:tab w:val="left" w:pos="993"/>
              </w:tabs>
              <w:ind w:left="0" w:firstLine="709"/>
              <w:jc w:val="both"/>
              <w:rPr>
                <w:b/>
                <w:sz w:val="22"/>
                <w:szCs w:val="22"/>
                <w:lang w:val="uk-UA"/>
              </w:rPr>
            </w:pPr>
            <w:r w:rsidRPr="0016153B">
              <w:rPr>
                <w:b/>
                <w:sz w:val="22"/>
                <w:szCs w:val="22"/>
                <w:lang w:val="uk-UA"/>
              </w:rPr>
              <w:t>володіє таким рівнем знань, професійності та досвіду, який має посадова особа.</w:t>
            </w:r>
          </w:p>
          <w:p w14:paraId="088D8097" w14:textId="77777777" w:rsidR="00D7187B" w:rsidRPr="0016153B" w:rsidRDefault="00D7187B" w:rsidP="00BE2658">
            <w:pPr>
              <w:pStyle w:val="ac"/>
              <w:tabs>
                <w:tab w:val="left" w:pos="993"/>
              </w:tabs>
              <w:ind w:left="0" w:firstLine="709"/>
              <w:jc w:val="both"/>
              <w:rPr>
                <w:b/>
                <w:sz w:val="22"/>
                <w:szCs w:val="22"/>
                <w:lang w:val="uk-UA"/>
              </w:rPr>
            </w:pPr>
            <w:bookmarkStart w:id="62" w:name="_Ref25011163"/>
            <w:r w:rsidRPr="0016153B">
              <w:rPr>
                <w:b/>
                <w:sz w:val="22"/>
                <w:szCs w:val="22"/>
                <w:lang w:val="uk-UA"/>
              </w:rPr>
              <w:t>6. Посадові особи юридичної особи мають уникати ситуацій, в яких у них є або може бути прямий чи опосередкований інтерес, який суперечить або може суперечити інтересам юридичної особи. Ці вимоги застосовуються, зокрема, щодо використання майна, інформації чи можливості (незважаючи на те, чи могла юридична особа використати це майно, інформацію чи можливість з власною вигодою).</w:t>
            </w:r>
            <w:bookmarkEnd w:id="62"/>
          </w:p>
          <w:p w14:paraId="378ADADA" w14:textId="77777777" w:rsidR="00D7187B" w:rsidRPr="0016153B" w:rsidRDefault="00D7187B" w:rsidP="00BE2658">
            <w:pPr>
              <w:ind w:firstLine="709"/>
              <w:contextualSpacing/>
              <w:jc w:val="both"/>
              <w:rPr>
                <w:b/>
                <w:sz w:val="22"/>
                <w:szCs w:val="22"/>
              </w:rPr>
            </w:pPr>
            <w:r w:rsidRPr="0016153B">
              <w:rPr>
                <w:b/>
                <w:sz w:val="22"/>
                <w:szCs w:val="22"/>
              </w:rPr>
              <w:t>Положення цієї частини не застосовуються для ситуацій конфлікту інтересів, які виникають при вчиненні правочинів з юридичною особою.</w:t>
            </w:r>
          </w:p>
          <w:p w14:paraId="64FAA74C" w14:textId="77777777" w:rsidR="00D7187B" w:rsidRPr="0016153B" w:rsidRDefault="00D7187B" w:rsidP="00BE2658">
            <w:pPr>
              <w:ind w:firstLine="709"/>
              <w:contextualSpacing/>
              <w:jc w:val="both"/>
              <w:rPr>
                <w:b/>
                <w:sz w:val="22"/>
                <w:szCs w:val="22"/>
              </w:rPr>
            </w:pPr>
            <w:r w:rsidRPr="0016153B">
              <w:rPr>
                <w:b/>
                <w:sz w:val="22"/>
                <w:szCs w:val="22"/>
              </w:rPr>
              <w:t>Цей обов'язок не вважається порушеним у будь-якому з наступних випадків:</w:t>
            </w:r>
          </w:p>
          <w:p w14:paraId="7EF10119" w14:textId="77777777" w:rsidR="00D7187B" w:rsidRPr="0016153B" w:rsidRDefault="00D7187B" w:rsidP="00BE2658">
            <w:pPr>
              <w:pStyle w:val="ac"/>
              <w:numPr>
                <w:ilvl w:val="0"/>
                <w:numId w:val="7"/>
              </w:numPr>
              <w:tabs>
                <w:tab w:val="left" w:pos="993"/>
              </w:tabs>
              <w:ind w:left="0" w:firstLine="709"/>
              <w:jc w:val="both"/>
              <w:rPr>
                <w:b/>
                <w:sz w:val="22"/>
                <w:szCs w:val="22"/>
                <w:lang w:val="uk-UA"/>
              </w:rPr>
            </w:pPr>
            <w:r w:rsidRPr="0016153B">
              <w:rPr>
                <w:b/>
                <w:sz w:val="22"/>
                <w:szCs w:val="22"/>
                <w:lang w:val="uk-UA"/>
              </w:rPr>
              <w:t>якщо ситуація не може розумно вважатися такою, що може спричинити конфлікт інтересів;</w:t>
            </w:r>
          </w:p>
          <w:p w14:paraId="7EC40AE6" w14:textId="77777777" w:rsidR="00D7187B" w:rsidRPr="0016153B" w:rsidRDefault="00D7187B" w:rsidP="00BE2658">
            <w:pPr>
              <w:pStyle w:val="ac"/>
              <w:numPr>
                <w:ilvl w:val="0"/>
                <w:numId w:val="7"/>
              </w:numPr>
              <w:tabs>
                <w:tab w:val="left" w:pos="993"/>
              </w:tabs>
              <w:ind w:left="0" w:firstLine="709"/>
              <w:jc w:val="both"/>
              <w:rPr>
                <w:b/>
                <w:sz w:val="22"/>
                <w:szCs w:val="22"/>
                <w:lang w:val="uk-UA"/>
              </w:rPr>
            </w:pPr>
            <w:r w:rsidRPr="0016153B">
              <w:rPr>
                <w:b/>
                <w:sz w:val="22"/>
                <w:szCs w:val="22"/>
                <w:lang w:val="uk-UA"/>
              </w:rPr>
              <w:t>якщо уповноваженими посадовими особами юридичної особи було надано погодження щодо такої ситуації.</w:t>
            </w:r>
          </w:p>
          <w:p w14:paraId="41E30C45" w14:textId="77777777" w:rsidR="00D7187B" w:rsidRPr="0016153B" w:rsidRDefault="00D7187B" w:rsidP="00BE2658">
            <w:pPr>
              <w:ind w:firstLine="709"/>
              <w:contextualSpacing/>
              <w:jc w:val="both"/>
              <w:rPr>
                <w:b/>
                <w:sz w:val="22"/>
                <w:szCs w:val="22"/>
              </w:rPr>
            </w:pPr>
            <w:r w:rsidRPr="0016153B">
              <w:rPr>
                <w:b/>
                <w:sz w:val="22"/>
                <w:szCs w:val="22"/>
              </w:rPr>
              <w:t>Ситуація, у якій виник конфлікт інтересів, може бути погоджена посадовими особами юридичної особи якщо статут не обмежує можливість такого погодження, а також якщо законом не передбачено інше. При цьому, погодження може бути надано якщо виконані всі наступні умови:</w:t>
            </w:r>
          </w:p>
          <w:p w14:paraId="3E5A9081" w14:textId="77777777" w:rsidR="00D7187B" w:rsidRPr="0016153B" w:rsidRDefault="00D7187B" w:rsidP="00BE2658">
            <w:pPr>
              <w:pStyle w:val="ac"/>
              <w:numPr>
                <w:ilvl w:val="0"/>
                <w:numId w:val="8"/>
              </w:numPr>
              <w:tabs>
                <w:tab w:val="left" w:pos="993"/>
              </w:tabs>
              <w:ind w:left="0" w:firstLine="709"/>
              <w:jc w:val="both"/>
              <w:rPr>
                <w:b/>
                <w:sz w:val="22"/>
                <w:szCs w:val="22"/>
                <w:lang w:val="uk-UA"/>
              </w:rPr>
            </w:pPr>
            <w:r w:rsidRPr="0016153B">
              <w:rPr>
                <w:b/>
                <w:sz w:val="22"/>
                <w:szCs w:val="22"/>
                <w:lang w:val="uk-UA"/>
              </w:rPr>
              <w:t xml:space="preserve">засідання, на якому розглядається питання, проведене за наявності кворуму, при визначенні якого не враховується посадова особа, питання щодо якої </w:t>
            </w:r>
            <w:r w:rsidRPr="0016153B">
              <w:rPr>
                <w:b/>
                <w:sz w:val="22"/>
                <w:szCs w:val="22"/>
                <w:lang w:val="uk-UA"/>
              </w:rPr>
              <w:lastRenderedPageBreak/>
              <w:t>розглядається або будь-яка інша заінтересована посадова особа;</w:t>
            </w:r>
          </w:p>
          <w:p w14:paraId="33666BBF" w14:textId="77777777" w:rsidR="00D7187B" w:rsidRPr="0016153B" w:rsidRDefault="00D7187B" w:rsidP="00BE2658">
            <w:pPr>
              <w:pStyle w:val="ac"/>
              <w:numPr>
                <w:ilvl w:val="0"/>
                <w:numId w:val="8"/>
              </w:numPr>
              <w:tabs>
                <w:tab w:val="left" w:pos="993"/>
              </w:tabs>
              <w:ind w:left="0" w:firstLine="709"/>
              <w:jc w:val="both"/>
              <w:rPr>
                <w:b/>
                <w:sz w:val="22"/>
                <w:szCs w:val="22"/>
                <w:lang w:val="uk-UA"/>
              </w:rPr>
            </w:pPr>
            <w:r w:rsidRPr="0016153B">
              <w:rPr>
                <w:b/>
                <w:sz w:val="22"/>
                <w:szCs w:val="22"/>
                <w:lang w:val="uk-UA"/>
              </w:rPr>
              <w:t xml:space="preserve">рішення з питання було прийнято без врахування голосів посадової особи, питання щодо якої розглядається або будь-якої заінтересованої посадової особи, або було б прийнято, навіть за умови якщо такі голоси не були б враховані при голосуванні. </w:t>
            </w:r>
          </w:p>
          <w:p w14:paraId="7B4051C7" w14:textId="77777777" w:rsidR="00D7187B" w:rsidRPr="0016153B" w:rsidRDefault="00D7187B" w:rsidP="00BE2658">
            <w:pPr>
              <w:pStyle w:val="ac"/>
              <w:tabs>
                <w:tab w:val="left" w:pos="993"/>
              </w:tabs>
              <w:ind w:left="0" w:firstLine="709"/>
              <w:jc w:val="both"/>
              <w:rPr>
                <w:b/>
                <w:sz w:val="22"/>
                <w:szCs w:val="22"/>
                <w:lang w:val="uk-UA"/>
              </w:rPr>
            </w:pPr>
            <w:bookmarkStart w:id="63" w:name="_Ref25011171"/>
            <w:r w:rsidRPr="0016153B">
              <w:rPr>
                <w:b/>
                <w:sz w:val="22"/>
                <w:szCs w:val="22"/>
                <w:lang w:val="uk-UA"/>
              </w:rPr>
              <w:t>7. Посадова особа юридичної особи не має право отримувати вигоду (виплати, винагороди та інші блага) від третіх осіб, надання якої спричинене виконанням такою особою функцій та повноважень посадової особи юридичної особи або діями чи бездіяльністю такої посадової особи юридичної особи.</w:t>
            </w:r>
            <w:bookmarkEnd w:id="63"/>
          </w:p>
          <w:p w14:paraId="6D8E45DD" w14:textId="77777777" w:rsidR="00D7187B" w:rsidRPr="0016153B" w:rsidRDefault="00D7187B" w:rsidP="00BE2658">
            <w:pPr>
              <w:ind w:firstLine="709"/>
              <w:contextualSpacing/>
              <w:jc w:val="both"/>
              <w:rPr>
                <w:b/>
                <w:sz w:val="22"/>
                <w:szCs w:val="22"/>
              </w:rPr>
            </w:pPr>
            <w:r w:rsidRPr="0016153B">
              <w:rPr>
                <w:b/>
                <w:sz w:val="22"/>
                <w:szCs w:val="22"/>
              </w:rPr>
              <w:t>При цьому, для цілей цієї частини:</w:t>
            </w:r>
          </w:p>
          <w:p w14:paraId="061B11D2" w14:textId="77777777" w:rsidR="00D7187B" w:rsidRPr="0016153B" w:rsidRDefault="00D7187B" w:rsidP="00BE2658">
            <w:pPr>
              <w:pStyle w:val="ac"/>
              <w:numPr>
                <w:ilvl w:val="0"/>
                <w:numId w:val="9"/>
              </w:numPr>
              <w:tabs>
                <w:tab w:val="left" w:pos="993"/>
              </w:tabs>
              <w:ind w:left="0" w:firstLine="709"/>
              <w:jc w:val="both"/>
              <w:rPr>
                <w:b/>
                <w:sz w:val="22"/>
                <w:szCs w:val="22"/>
                <w:lang w:val="uk-UA"/>
              </w:rPr>
            </w:pPr>
            <w:r w:rsidRPr="0016153B">
              <w:rPr>
                <w:b/>
                <w:sz w:val="22"/>
                <w:szCs w:val="22"/>
                <w:lang w:val="uk-UA"/>
              </w:rPr>
              <w:t>«третя особа» означає особу іншу, ніж юридична особа, або його афілійовану юридичну особу чи особу, яка діє від імені юридичної особи чи її афілійованої юридичної особи;</w:t>
            </w:r>
          </w:p>
          <w:p w14:paraId="5787535E" w14:textId="77777777" w:rsidR="00D7187B" w:rsidRPr="0016153B" w:rsidRDefault="00D7187B" w:rsidP="00BE2658">
            <w:pPr>
              <w:pStyle w:val="ac"/>
              <w:numPr>
                <w:ilvl w:val="0"/>
                <w:numId w:val="9"/>
              </w:numPr>
              <w:tabs>
                <w:tab w:val="left" w:pos="993"/>
              </w:tabs>
              <w:ind w:left="0" w:firstLine="709"/>
              <w:jc w:val="both"/>
              <w:rPr>
                <w:b/>
                <w:sz w:val="22"/>
                <w:szCs w:val="22"/>
                <w:lang w:val="uk-UA"/>
              </w:rPr>
            </w:pPr>
            <w:r w:rsidRPr="0016153B">
              <w:rPr>
                <w:b/>
                <w:sz w:val="22"/>
                <w:szCs w:val="22"/>
                <w:lang w:val="uk-UA"/>
              </w:rPr>
              <w:t>вигода, отримана посадовою особою від особи, за допомогою якої її послуги (у якості директора чи інші) надаються юридичній особі, не вважається наданою третьою особою.</w:t>
            </w:r>
          </w:p>
          <w:p w14:paraId="7D96322F" w14:textId="77777777" w:rsidR="00D7187B" w:rsidRPr="0016153B" w:rsidRDefault="00D7187B" w:rsidP="00BE2658">
            <w:pPr>
              <w:ind w:firstLine="709"/>
              <w:jc w:val="both"/>
              <w:rPr>
                <w:b/>
                <w:sz w:val="22"/>
                <w:szCs w:val="22"/>
              </w:rPr>
            </w:pPr>
            <w:r w:rsidRPr="0016153B">
              <w:rPr>
                <w:b/>
                <w:sz w:val="22"/>
                <w:szCs w:val="22"/>
              </w:rPr>
              <w:t>Вимоги цієї частини не вважаються порушеними, якщо прийняття вигоди не може розумно розглядатися як таке, що дає підстави для виникнення ситуації конфлікту інтересів, зокрема, якщо вартість такої вигоди не перевищує один прожитковий мінімум для працездатних осіб, встановлений на день прийняття вигоди, одноразово, а сукупна вартість таких вигод,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вигоди.</w:t>
            </w:r>
          </w:p>
          <w:p w14:paraId="06102AA4" w14:textId="77777777" w:rsidR="00D7187B" w:rsidRPr="0016153B" w:rsidRDefault="00D7187B" w:rsidP="00BE2658">
            <w:pPr>
              <w:pStyle w:val="ac"/>
              <w:tabs>
                <w:tab w:val="left" w:pos="993"/>
              </w:tabs>
              <w:ind w:left="0" w:firstLine="709"/>
              <w:jc w:val="both"/>
              <w:rPr>
                <w:b/>
                <w:sz w:val="22"/>
                <w:szCs w:val="22"/>
                <w:lang w:val="uk-UA"/>
              </w:rPr>
            </w:pPr>
            <w:bookmarkStart w:id="64" w:name="_Ref25011179"/>
            <w:r w:rsidRPr="0016153B">
              <w:rPr>
                <w:b/>
                <w:sz w:val="22"/>
                <w:szCs w:val="22"/>
                <w:lang w:val="uk-UA"/>
              </w:rPr>
              <w:t xml:space="preserve">8. Якщо посадова особа юридичної особи у будь-який спосіб, прямо або опосередковано, заінтересована у вчиненні правочину, вона має повідомити юридичну особу про характер та обсяг заінтересованості у порядку, передбаченому законом та статутом. </w:t>
            </w:r>
            <w:bookmarkEnd w:id="64"/>
          </w:p>
          <w:p w14:paraId="354088E8" w14:textId="77777777" w:rsidR="00D7187B" w:rsidRPr="0016153B" w:rsidRDefault="00D7187B" w:rsidP="00BE2658">
            <w:pPr>
              <w:pStyle w:val="ac"/>
              <w:tabs>
                <w:tab w:val="left" w:pos="993"/>
              </w:tabs>
              <w:ind w:left="0" w:firstLine="709"/>
              <w:jc w:val="both"/>
              <w:rPr>
                <w:rStyle w:val="rvts9"/>
                <w:b/>
                <w:sz w:val="22"/>
                <w:szCs w:val="22"/>
                <w:lang w:val="uk-UA"/>
              </w:rPr>
            </w:pPr>
            <w:r w:rsidRPr="0016153B">
              <w:rPr>
                <w:b/>
                <w:sz w:val="22"/>
                <w:szCs w:val="22"/>
                <w:lang w:val="uk-UA"/>
              </w:rPr>
              <w:lastRenderedPageBreak/>
              <w:t>9. Посадові особи юридичної особи несуть відповідальність за збитки, завдані юридичній особі їхніми діями (бездіяльністю), у порядку, передбаченому законом, якщо буде доведено, що вони діяли у порушення обов’язків, передбачених цією статтею. При цьому, у колегіальному органі члени, які голосували за рішення, що призвело до завдання збитків юридичній особі, несуть солідарну відповідальність.</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F89270B" w14:textId="620AF954" w:rsidR="00D7187B" w:rsidRPr="0085478D"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4785BFA8" w14:textId="038C243B" w:rsidR="00D7187B"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Детально розкривається зміст кожного з «</w:t>
            </w:r>
            <w:proofErr w:type="spellStart"/>
            <w:r>
              <w:rPr>
                <w:color w:val="000000"/>
                <w:sz w:val="22"/>
                <w:szCs w:val="22"/>
              </w:rPr>
              <w:t>фідуціарних</w:t>
            </w:r>
            <w:proofErr w:type="spellEnd"/>
            <w:r>
              <w:rPr>
                <w:color w:val="000000"/>
                <w:sz w:val="22"/>
                <w:szCs w:val="22"/>
              </w:rPr>
              <w:t xml:space="preserve"> обов’язків», покладених на посадових осіб юридичних осіб (незалежно від організаційно-правової форми та форми власності).</w:t>
            </w:r>
          </w:p>
          <w:p w14:paraId="71166094" w14:textId="77777777" w:rsidR="00D7187B"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11F2441" w14:textId="69508D4A" w:rsidR="00D7187B"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 покладення </w:t>
            </w:r>
            <w:proofErr w:type="spellStart"/>
            <w:r>
              <w:rPr>
                <w:color w:val="000000"/>
                <w:sz w:val="22"/>
                <w:szCs w:val="22"/>
              </w:rPr>
              <w:t>фідуціаних</w:t>
            </w:r>
            <w:proofErr w:type="spellEnd"/>
            <w:r>
              <w:rPr>
                <w:color w:val="000000"/>
                <w:sz w:val="22"/>
                <w:szCs w:val="22"/>
              </w:rPr>
              <w:t xml:space="preserve"> обов’язків на керівників, членів виконавчого органу та наглядових рад компаній відповідає та прямо передбачено</w:t>
            </w:r>
            <w:r w:rsidRPr="007C19A5">
              <w:rPr>
                <w:color w:val="000000"/>
                <w:sz w:val="22"/>
                <w:szCs w:val="22"/>
              </w:rPr>
              <w:t xml:space="preserve"> </w:t>
            </w:r>
            <w:r>
              <w:t xml:space="preserve"> </w:t>
            </w:r>
            <w:hyperlink r:id="rId24" w:history="1">
              <w:r w:rsidRPr="007C19A5">
                <w:rPr>
                  <w:rStyle w:val="aa"/>
                  <w:sz w:val="22"/>
                  <w:szCs w:val="22"/>
                </w:rPr>
                <w:t xml:space="preserve">G20/OECD </w:t>
              </w:r>
              <w:proofErr w:type="spellStart"/>
              <w:r w:rsidRPr="007C19A5">
                <w:rPr>
                  <w:rStyle w:val="aa"/>
                  <w:sz w:val="22"/>
                  <w:szCs w:val="22"/>
                </w:rPr>
                <w:t>Principles</w:t>
              </w:r>
              <w:proofErr w:type="spellEnd"/>
              <w:r w:rsidRPr="007C19A5">
                <w:rPr>
                  <w:rStyle w:val="aa"/>
                  <w:sz w:val="22"/>
                  <w:szCs w:val="22"/>
                </w:rPr>
                <w:t xml:space="preserve"> </w:t>
              </w:r>
              <w:proofErr w:type="spellStart"/>
              <w:r w:rsidRPr="007C19A5">
                <w:rPr>
                  <w:rStyle w:val="aa"/>
                  <w:sz w:val="22"/>
                  <w:szCs w:val="22"/>
                </w:rPr>
                <w:t>of</w:t>
              </w:r>
              <w:proofErr w:type="spellEnd"/>
              <w:r w:rsidRPr="007C19A5">
                <w:rPr>
                  <w:rStyle w:val="aa"/>
                  <w:sz w:val="22"/>
                  <w:szCs w:val="22"/>
                </w:rPr>
                <w:t xml:space="preserve"> </w:t>
              </w:r>
              <w:proofErr w:type="spellStart"/>
              <w:r w:rsidRPr="007C19A5">
                <w:rPr>
                  <w:rStyle w:val="aa"/>
                  <w:sz w:val="22"/>
                  <w:szCs w:val="22"/>
                </w:rPr>
                <w:t>Corporate</w:t>
              </w:r>
              <w:proofErr w:type="spellEnd"/>
              <w:r w:rsidRPr="007C19A5">
                <w:rPr>
                  <w:rStyle w:val="aa"/>
                  <w:sz w:val="22"/>
                  <w:szCs w:val="22"/>
                </w:rPr>
                <w:t xml:space="preserve"> </w:t>
              </w:r>
              <w:proofErr w:type="spellStart"/>
              <w:r w:rsidRPr="007C19A5">
                <w:rPr>
                  <w:rStyle w:val="aa"/>
                  <w:sz w:val="22"/>
                  <w:szCs w:val="22"/>
                </w:rPr>
                <w:t>Governance</w:t>
              </w:r>
              <w:proofErr w:type="spellEnd"/>
            </w:hyperlink>
            <w:r w:rsidRPr="007C19A5">
              <w:rPr>
                <w:color w:val="000000"/>
                <w:sz w:val="22"/>
                <w:szCs w:val="22"/>
              </w:rPr>
              <w:t xml:space="preserve"> (</w:t>
            </w:r>
            <w:r>
              <w:rPr>
                <w:color w:val="000000"/>
                <w:sz w:val="22"/>
                <w:szCs w:val="22"/>
              </w:rPr>
              <w:t xml:space="preserve">Пункт А Розділ </w:t>
            </w:r>
            <w:r>
              <w:rPr>
                <w:color w:val="000000"/>
                <w:sz w:val="22"/>
                <w:szCs w:val="22"/>
                <w:lang w:val="en-US"/>
              </w:rPr>
              <w:t>IV</w:t>
            </w:r>
            <w:r w:rsidRPr="007C19A5">
              <w:rPr>
                <w:color w:val="000000"/>
                <w:sz w:val="22"/>
                <w:szCs w:val="22"/>
              </w:rPr>
              <w:t>)</w:t>
            </w:r>
            <w:r w:rsidRPr="00BE2658">
              <w:rPr>
                <w:color w:val="000000"/>
                <w:sz w:val="22"/>
                <w:szCs w:val="22"/>
              </w:rPr>
              <w:t xml:space="preserve">. </w:t>
            </w:r>
            <w:r w:rsidRPr="007C19A5">
              <w:rPr>
                <w:color w:val="000000"/>
                <w:sz w:val="22"/>
                <w:szCs w:val="22"/>
              </w:rPr>
              <w:t xml:space="preserve"> </w:t>
            </w:r>
            <w:r>
              <w:rPr>
                <w:color w:val="000000"/>
                <w:sz w:val="22"/>
                <w:szCs w:val="22"/>
              </w:rPr>
              <w:t xml:space="preserve"> </w:t>
            </w:r>
          </w:p>
          <w:p w14:paraId="52493C3A" w14:textId="17708897" w:rsidR="00D7187B" w:rsidRPr="0085478D"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0DA3B73E" w14:textId="759C8669" w:rsidR="00D7187B" w:rsidRPr="0085478D"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lang w:val="ru-RU"/>
              </w:rPr>
            </w:pPr>
            <w:r>
              <w:rPr>
                <w:color w:val="000000"/>
                <w:sz w:val="22"/>
                <w:szCs w:val="22"/>
              </w:rPr>
              <w:t xml:space="preserve">Пропонуємо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tc>
      </w:tr>
      <w:tr w:rsidR="00D7187B" w:rsidRPr="0016153B" w14:paraId="7CA72689" w14:textId="47E68638"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4AB15"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lastRenderedPageBreak/>
              <w:t>Стаття 98. Загальні збори учасників товариства</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43877" w14:textId="77777777" w:rsidR="00D7187B" w:rsidRPr="0016153B" w:rsidRDefault="00D7187B" w:rsidP="00BE2658">
            <w:pPr>
              <w:pStyle w:val="10"/>
              <w:widowControl w:val="0"/>
              <w:ind w:left="1134" w:firstLine="709"/>
              <w:jc w:val="both"/>
              <w:rPr>
                <w:b/>
                <w:bCs/>
                <w:color w:val="000000"/>
                <w:sz w:val="22"/>
                <w:szCs w:val="22"/>
              </w:rPr>
            </w:pPr>
            <w:r w:rsidRPr="0016153B">
              <w:rPr>
                <w:b/>
                <w:bCs/>
                <w:color w:val="000000"/>
                <w:sz w:val="22"/>
                <w:szCs w:val="22"/>
              </w:rPr>
              <w:t>Стаття 98. Загальні збори учасників товариства</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4802E5C" w14:textId="77777777" w:rsidR="00D7187B" w:rsidRPr="0016153B" w:rsidRDefault="00D7187B" w:rsidP="00BE2658">
            <w:pPr>
              <w:pStyle w:val="10"/>
              <w:widowControl w:val="0"/>
              <w:ind w:left="1134" w:right="1827" w:firstLine="709"/>
              <w:jc w:val="both"/>
              <w:rPr>
                <w:b/>
                <w:bCs/>
                <w:color w:val="000000"/>
                <w:sz w:val="22"/>
                <w:szCs w:val="22"/>
              </w:rPr>
            </w:pPr>
          </w:p>
        </w:tc>
      </w:tr>
      <w:tr w:rsidR="00D7187B" w:rsidRPr="0016153B" w14:paraId="70377D26" w14:textId="38F7ECB8"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E58E5" w14:textId="77777777" w:rsidR="00D7187B" w:rsidRPr="0016153B" w:rsidRDefault="00D7187B" w:rsidP="00BE2658">
            <w:pPr>
              <w:pStyle w:val="10"/>
              <w:widowControl w:val="0"/>
              <w:ind w:firstLine="709"/>
              <w:jc w:val="both"/>
              <w:rPr>
                <w:color w:val="000000"/>
                <w:sz w:val="22"/>
                <w:szCs w:val="22"/>
              </w:rPr>
            </w:pPr>
            <w:r w:rsidRPr="0016153B">
              <w:rPr>
                <w:color w:val="000000"/>
                <w:sz w:val="22"/>
                <w:szCs w:val="22"/>
              </w:rPr>
              <w:t>1. Загальні збори учасників товариства мають право приймати рішення з усіх питань діяльності товариства, у тому числі і з тих, що належать до компетенції інших органів товариства.</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51E3D" w14:textId="77777777" w:rsidR="00D7187B" w:rsidRPr="0016153B" w:rsidRDefault="00D7187B" w:rsidP="00BE2658">
            <w:pPr>
              <w:pStyle w:val="10"/>
              <w:widowControl w:val="0"/>
              <w:ind w:firstLine="709"/>
              <w:jc w:val="both"/>
              <w:rPr>
                <w:b/>
                <w:bCs/>
                <w:color w:val="000000"/>
                <w:sz w:val="22"/>
                <w:szCs w:val="22"/>
              </w:rPr>
            </w:pPr>
            <w:r w:rsidRPr="0016153B">
              <w:rPr>
                <w:color w:val="000000"/>
                <w:sz w:val="22"/>
                <w:szCs w:val="22"/>
              </w:rPr>
              <w:t>1. Загальні збори учасників товариства мають право приймати рішення з усіх питань діяльності товариства, у тому числі і з тих, що належать до компетенції інших органів товариства</w:t>
            </w:r>
            <w:r w:rsidRPr="0016153B">
              <w:rPr>
                <w:b/>
                <w:bCs/>
                <w:color w:val="000000"/>
                <w:sz w:val="22"/>
                <w:szCs w:val="22"/>
              </w:rPr>
              <w:t>, якщо інше не встановлено законом.</w:t>
            </w:r>
          </w:p>
          <w:p w14:paraId="5805C3DB" w14:textId="77777777" w:rsidR="00D7187B" w:rsidRPr="0016153B" w:rsidRDefault="00D7187B" w:rsidP="00BE2658">
            <w:pPr>
              <w:pStyle w:val="10"/>
              <w:widowControl w:val="0"/>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9CFA3E0" w14:textId="07A6F927" w:rsidR="00D7187B" w:rsidRPr="00336373" w:rsidRDefault="00D7187B" w:rsidP="008547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Важлива редакці</w:t>
            </w:r>
            <w:r w:rsidR="00144B1E">
              <w:rPr>
                <w:b/>
                <w:bCs/>
                <w:color w:val="000000"/>
                <w:sz w:val="22"/>
                <w:szCs w:val="22"/>
              </w:rPr>
              <w:t>й</w:t>
            </w:r>
            <w:r>
              <w:rPr>
                <w:b/>
                <w:bCs/>
                <w:color w:val="000000"/>
                <w:sz w:val="22"/>
                <w:szCs w:val="22"/>
              </w:rPr>
              <w:t xml:space="preserve">на правка, яка усуває можливість суперечностей з нормами інших законодавчих актів. </w:t>
            </w:r>
          </w:p>
          <w:p w14:paraId="335F7EB9" w14:textId="77777777" w:rsidR="00D7187B" w:rsidRPr="0016153B" w:rsidRDefault="00D7187B" w:rsidP="00BE2658">
            <w:pPr>
              <w:pStyle w:val="10"/>
              <w:widowControl w:val="0"/>
              <w:ind w:right="1827" w:firstLine="709"/>
              <w:jc w:val="both"/>
              <w:rPr>
                <w:color w:val="000000"/>
                <w:sz w:val="22"/>
                <w:szCs w:val="22"/>
              </w:rPr>
            </w:pPr>
          </w:p>
        </w:tc>
      </w:tr>
      <w:tr w:rsidR="00D7187B" w:rsidRPr="0016153B" w14:paraId="0D88489E" w14:textId="50C2933F" w:rsidTr="00745F46">
        <w:trPr>
          <w:trHeight w:val="511"/>
        </w:trPr>
        <w:tc>
          <w:tcPr>
            <w:tcW w:w="1629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061C6A" w14:textId="44EB1471" w:rsidR="00D7187B" w:rsidRPr="0016153B" w:rsidRDefault="00D7187B" w:rsidP="00BE265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827" w:firstLine="575"/>
              <w:jc w:val="center"/>
              <w:rPr>
                <w:b/>
                <w:bCs/>
                <w:color w:val="000000"/>
                <w:sz w:val="22"/>
                <w:szCs w:val="22"/>
              </w:rPr>
            </w:pPr>
            <w:r w:rsidRPr="0016153B">
              <w:rPr>
                <w:b/>
                <w:bCs/>
                <w:color w:val="000000"/>
                <w:sz w:val="22"/>
                <w:szCs w:val="22"/>
              </w:rPr>
              <w:t xml:space="preserve">Закон України “Про оплату праці” </w:t>
            </w:r>
          </w:p>
        </w:tc>
      </w:tr>
      <w:tr w:rsidR="00D7187B" w:rsidRPr="0016153B" w14:paraId="3FE049FC" w14:textId="7D78BF04" w:rsidTr="00745F46">
        <w:trPr>
          <w:trHeight w:val="488"/>
        </w:trPr>
        <w:tc>
          <w:tcPr>
            <w:tcW w:w="5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568966" w14:textId="77777777" w:rsidR="00D7187B" w:rsidRPr="0016153B" w:rsidRDefault="00D7187B" w:rsidP="00BE2658">
            <w:pPr>
              <w:pStyle w:val="10"/>
              <w:widowControl w:val="0"/>
              <w:ind w:left="256" w:firstLine="540"/>
              <w:jc w:val="both"/>
              <w:rPr>
                <w:b/>
                <w:bCs/>
                <w:color w:val="000000"/>
                <w:sz w:val="22"/>
                <w:szCs w:val="22"/>
              </w:rPr>
            </w:pPr>
            <w:r w:rsidRPr="0016153B">
              <w:rPr>
                <w:b/>
                <w:bCs/>
                <w:color w:val="000000"/>
                <w:sz w:val="22"/>
                <w:szCs w:val="22"/>
              </w:rPr>
              <w:t>Стаття 8. Сфера державного регулювання оплати праці</w:t>
            </w:r>
          </w:p>
        </w:tc>
        <w:tc>
          <w:tcPr>
            <w:tcW w:w="56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E1EA24" w14:textId="77777777" w:rsidR="00D7187B" w:rsidRPr="0016153B" w:rsidRDefault="00D7187B" w:rsidP="00BE2658">
            <w:pPr>
              <w:pStyle w:val="10"/>
              <w:widowControl w:val="0"/>
              <w:ind w:left="256" w:firstLine="540"/>
              <w:jc w:val="both"/>
              <w:rPr>
                <w:b/>
                <w:bCs/>
                <w:color w:val="000000"/>
                <w:sz w:val="22"/>
                <w:szCs w:val="22"/>
              </w:rPr>
            </w:pPr>
            <w:r w:rsidRPr="0016153B">
              <w:rPr>
                <w:b/>
                <w:bCs/>
                <w:color w:val="000000"/>
                <w:sz w:val="22"/>
                <w:szCs w:val="22"/>
              </w:rPr>
              <w:t>Стаття 8. Сфера державного регулювання оплати праці</w:t>
            </w:r>
          </w:p>
        </w:tc>
        <w:tc>
          <w:tcPr>
            <w:tcW w:w="5245" w:type="dxa"/>
            <w:tcBorders>
              <w:top w:val="single" w:sz="4" w:space="0" w:color="000000"/>
              <w:left w:val="single" w:sz="4" w:space="0" w:color="000000"/>
              <w:bottom w:val="single" w:sz="4" w:space="0" w:color="auto"/>
              <w:right w:val="single" w:sz="4" w:space="0" w:color="000000"/>
            </w:tcBorders>
            <w:shd w:val="clear" w:color="auto" w:fill="FFFFFF"/>
          </w:tcPr>
          <w:p w14:paraId="5106D7B1" w14:textId="77777777" w:rsidR="00D7187B" w:rsidRPr="0016153B" w:rsidRDefault="00D7187B" w:rsidP="00BE2658">
            <w:pPr>
              <w:pStyle w:val="10"/>
              <w:widowControl w:val="0"/>
              <w:ind w:left="256" w:right="1827" w:firstLine="540"/>
              <w:jc w:val="both"/>
              <w:rPr>
                <w:b/>
                <w:bCs/>
                <w:color w:val="000000"/>
                <w:sz w:val="22"/>
                <w:szCs w:val="22"/>
              </w:rPr>
            </w:pPr>
          </w:p>
        </w:tc>
      </w:tr>
      <w:tr w:rsidR="00D7187B" w:rsidRPr="00E37D2C" w14:paraId="5D0900B9" w14:textId="1B812318" w:rsidTr="00745F46">
        <w:trPr>
          <w:trHeight w:val="488"/>
        </w:trPr>
        <w:tc>
          <w:tcPr>
            <w:tcW w:w="53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831966" w14:textId="77777777" w:rsidR="00D7187B" w:rsidRPr="0016153B" w:rsidRDefault="00D7187B" w:rsidP="00BE2658">
            <w:pPr>
              <w:pStyle w:val="10"/>
              <w:widowControl w:val="0"/>
              <w:ind w:left="256" w:firstLine="540"/>
              <w:jc w:val="both"/>
              <w:rPr>
                <w:b/>
                <w:i/>
                <w:color w:val="000000"/>
                <w:sz w:val="22"/>
                <w:szCs w:val="22"/>
              </w:rPr>
            </w:pPr>
            <w:r w:rsidRPr="0016153B">
              <w:rPr>
                <w:b/>
                <w:i/>
                <w:color w:val="000000"/>
                <w:sz w:val="22"/>
                <w:szCs w:val="22"/>
              </w:rPr>
              <w:t xml:space="preserve">1.Держава здійснює регулювання оплати праці працівників підприємств усіх форм власності шляхом встановлення розміру мінімальної заробітної плати та інших державних норм і гарантій, встановлення умов і розмірів оплати праці керівників підприємств, </w:t>
            </w:r>
            <w:r w:rsidRPr="0016153B">
              <w:rPr>
                <w:b/>
                <w:bCs/>
                <w:i/>
                <w:iCs/>
                <w:color w:val="000000"/>
                <w:sz w:val="22"/>
                <w:szCs w:val="22"/>
              </w:rPr>
              <w:t>заснованих на державній, комунальній власності</w:t>
            </w:r>
            <w:r w:rsidRPr="0016153B">
              <w:rPr>
                <w:b/>
                <w:bCs/>
                <w:i/>
                <w:color w:val="000000"/>
                <w:sz w:val="22"/>
                <w:szCs w:val="22"/>
              </w:rPr>
              <w:t>,</w:t>
            </w:r>
            <w:r w:rsidRPr="0016153B">
              <w:rPr>
                <w:b/>
                <w:i/>
                <w:color w:val="000000"/>
                <w:sz w:val="22"/>
                <w:szCs w:val="22"/>
              </w:rPr>
              <w:t xml:space="preserve"> працівників підприємств, установ та організацій, що фінансуються чи дотуються з бюджету, а також шляхом оподаткування доходів працівників.</w:t>
            </w:r>
          </w:p>
        </w:tc>
        <w:tc>
          <w:tcPr>
            <w:tcW w:w="56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721128" w14:textId="77777777" w:rsidR="00D7187B" w:rsidRPr="0016153B" w:rsidRDefault="00D7187B" w:rsidP="00BE2658">
            <w:pPr>
              <w:pStyle w:val="10"/>
              <w:widowControl w:val="0"/>
              <w:ind w:left="256" w:firstLine="540"/>
              <w:jc w:val="both"/>
              <w:rPr>
                <w:color w:val="000000" w:themeColor="text1"/>
                <w:sz w:val="22"/>
                <w:szCs w:val="22"/>
              </w:rPr>
            </w:pPr>
            <w:r w:rsidRPr="0016153B">
              <w:rPr>
                <w:color w:val="000000" w:themeColor="text1"/>
                <w:sz w:val="22"/>
                <w:szCs w:val="22"/>
              </w:rPr>
              <w:t>1.</w:t>
            </w:r>
            <w:r w:rsidRPr="0016153B">
              <w:rPr>
                <w:b/>
                <w:color w:val="000000" w:themeColor="text1"/>
                <w:sz w:val="22"/>
                <w:szCs w:val="22"/>
              </w:rPr>
              <w:t xml:space="preserve">Держава здійснює регулювання оплати праці працівників підприємств усіх форм власності шляхом встановлення розміру мінімальної заробітної плати та інших державних норм і гарантій, визначення порядку та </w:t>
            </w:r>
            <w:r w:rsidRPr="00B040DF">
              <w:rPr>
                <w:b/>
                <w:color w:val="000000" w:themeColor="text1"/>
                <w:sz w:val="22"/>
                <w:szCs w:val="22"/>
              </w:rPr>
              <w:t xml:space="preserve">граничного розміру оплати праці і винагороди керівника державного та комунального підприємства, </w:t>
            </w:r>
            <w:r w:rsidRPr="00B040DF">
              <w:rPr>
                <w:b/>
                <w:bCs/>
                <w:color w:val="000000" w:themeColor="text1"/>
                <w:sz w:val="22"/>
                <w:szCs w:val="22"/>
              </w:rPr>
              <w:t>керівника/голови виконавчого органу господарського товариства, у статутному капіталі якого більше 50 відсотків акцій (часток) належать державі,</w:t>
            </w:r>
            <w:r w:rsidRPr="0016153B">
              <w:rPr>
                <w:b/>
                <w:color w:val="000000" w:themeColor="text1"/>
                <w:sz w:val="22"/>
                <w:szCs w:val="22"/>
              </w:rPr>
              <w:t xml:space="preserve"> працівників підприємств, установ, організацій що фінансуються чи дотуються з бюджету, а також шляхом оподаткування доходів  працівників.</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41194C6" w14:textId="77777777" w:rsidR="00D7187B" w:rsidRPr="00336373" w:rsidRDefault="00D7187B" w:rsidP="00F1792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71854E69" w14:textId="2B8428EA" w:rsidR="00D7187B" w:rsidRDefault="00D7187B" w:rsidP="00F1792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Пропонується закріпити на рівні закону, що Держава </w:t>
            </w:r>
            <w:r w:rsidR="00B61F88">
              <w:rPr>
                <w:color w:val="000000"/>
                <w:sz w:val="22"/>
                <w:szCs w:val="22"/>
                <w:lang w:val="ru-RU"/>
              </w:rPr>
              <w:t>буде</w:t>
            </w:r>
            <w:r>
              <w:rPr>
                <w:color w:val="000000"/>
                <w:sz w:val="22"/>
                <w:szCs w:val="22"/>
              </w:rPr>
              <w:t xml:space="preserve"> визначати граничний розмір оплати праці керівник</w:t>
            </w:r>
            <w:r w:rsidR="00B61F88">
              <w:rPr>
                <w:color w:val="000000"/>
                <w:sz w:val="22"/>
                <w:szCs w:val="22"/>
              </w:rPr>
              <w:t>ів (виконавчих</w:t>
            </w:r>
            <w:r w:rsidR="002F6D1B">
              <w:rPr>
                <w:color w:val="000000"/>
                <w:sz w:val="22"/>
                <w:szCs w:val="22"/>
                <w:lang w:val="ru-RU"/>
              </w:rPr>
              <w:t xml:space="preserve"> орган</w:t>
            </w:r>
            <w:r w:rsidR="002F6D1B">
              <w:rPr>
                <w:color w:val="000000"/>
                <w:sz w:val="22"/>
                <w:szCs w:val="22"/>
              </w:rPr>
              <w:t>і</w:t>
            </w:r>
            <w:r w:rsidR="002F6D1B">
              <w:rPr>
                <w:color w:val="000000"/>
                <w:sz w:val="22"/>
                <w:szCs w:val="22"/>
                <w:lang w:val="ru-RU"/>
              </w:rPr>
              <w:t>в</w:t>
            </w:r>
            <w:r w:rsidR="00B61F88">
              <w:rPr>
                <w:color w:val="000000"/>
                <w:sz w:val="22"/>
                <w:szCs w:val="22"/>
              </w:rPr>
              <w:t xml:space="preserve">) держкомпаній. </w:t>
            </w:r>
            <w:r>
              <w:rPr>
                <w:color w:val="000000"/>
                <w:sz w:val="22"/>
                <w:szCs w:val="22"/>
              </w:rPr>
              <w:t xml:space="preserve">   </w:t>
            </w:r>
          </w:p>
          <w:p w14:paraId="16565FF1" w14:textId="77777777" w:rsidR="00B61F88" w:rsidRDefault="00B61F88" w:rsidP="00F1792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CEAFE35" w14:textId="77777777" w:rsidR="00F17929" w:rsidRDefault="00B61F88" w:rsidP="00F17929">
            <w:pPr>
              <w:pStyle w:val="10"/>
              <w:widowControl w:val="0"/>
              <w:spacing w:after="120"/>
              <w:jc w:val="both"/>
              <w:rPr>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 норма у запропонованій редакції</w:t>
            </w:r>
            <w:r w:rsidRPr="00B61F88">
              <w:rPr>
                <w:color w:val="000000"/>
                <w:sz w:val="22"/>
                <w:szCs w:val="22"/>
              </w:rPr>
              <w:t xml:space="preserve"> </w:t>
            </w:r>
            <w:r>
              <w:rPr>
                <w:color w:val="000000"/>
                <w:sz w:val="22"/>
                <w:szCs w:val="22"/>
              </w:rPr>
              <w:t xml:space="preserve">суперечить </w:t>
            </w:r>
            <w:hyperlink r:id="rId2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sidRPr="00B61F88">
              <w:rPr>
                <w:rStyle w:val="aa"/>
                <w:sz w:val="22"/>
                <w:szCs w:val="22"/>
                <w:u w:val="none"/>
              </w:rPr>
              <w:t xml:space="preserve"> </w:t>
            </w:r>
            <w:r w:rsidR="00F17929">
              <w:rPr>
                <w:color w:val="000000"/>
                <w:sz w:val="22"/>
                <w:szCs w:val="22"/>
              </w:rPr>
              <w:t xml:space="preserve">(зокрема Пункту </w:t>
            </w:r>
            <w:r w:rsidR="00F17929">
              <w:rPr>
                <w:color w:val="000000"/>
                <w:sz w:val="22"/>
                <w:szCs w:val="22"/>
                <w:lang w:val="en-US"/>
              </w:rPr>
              <w:t>F</w:t>
            </w:r>
            <w:r w:rsidR="00F17929">
              <w:rPr>
                <w:color w:val="000000"/>
                <w:sz w:val="22"/>
                <w:szCs w:val="22"/>
              </w:rPr>
              <w:t xml:space="preserve"> </w:t>
            </w:r>
            <w:r w:rsidR="00F17929">
              <w:rPr>
                <w:sz w:val="22"/>
                <w:szCs w:val="22"/>
              </w:rPr>
              <w:t>Р</w:t>
            </w:r>
            <w:r w:rsidR="00F17929" w:rsidRPr="00562B2E">
              <w:rPr>
                <w:sz w:val="22"/>
                <w:szCs w:val="22"/>
              </w:rPr>
              <w:t xml:space="preserve">озділу </w:t>
            </w:r>
            <w:r w:rsidR="00F17929">
              <w:rPr>
                <w:sz w:val="22"/>
                <w:szCs w:val="22"/>
              </w:rPr>
              <w:t>І</w:t>
            </w:r>
            <w:r w:rsidR="00F17929" w:rsidRPr="00562B2E">
              <w:rPr>
                <w:sz w:val="22"/>
                <w:szCs w:val="22"/>
              </w:rPr>
              <w:t>I</w:t>
            </w:r>
            <w:r w:rsidR="00F17929">
              <w:rPr>
                <w:sz w:val="22"/>
                <w:szCs w:val="22"/>
              </w:rPr>
              <w:t xml:space="preserve"> та Пункту В Розділу </w:t>
            </w:r>
            <w:r w:rsidR="00F17929">
              <w:rPr>
                <w:sz w:val="22"/>
                <w:szCs w:val="22"/>
                <w:lang w:val="en-US"/>
              </w:rPr>
              <w:t>VII</w:t>
            </w:r>
            <w:r w:rsidR="00F17929" w:rsidRPr="00F17929">
              <w:rPr>
                <w:sz w:val="22"/>
                <w:szCs w:val="22"/>
              </w:rPr>
              <w:t>)</w:t>
            </w:r>
            <w:r w:rsidR="00F17929">
              <w:rPr>
                <w:sz w:val="22"/>
                <w:szCs w:val="22"/>
              </w:rPr>
              <w:t>.</w:t>
            </w:r>
          </w:p>
          <w:p w14:paraId="40C57744" w14:textId="77777777" w:rsidR="00F17929" w:rsidRDefault="00F17929" w:rsidP="00F17929">
            <w:pPr>
              <w:pStyle w:val="10"/>
              <w:widowControl w:val="0"/>
              <w:spacing w:after="120"/>
              <w:jc w:val="both"/>
              <w:rPr>
                <w:sz w:val="22"/>
                <w:szCs w:val="22"/>
              </w:rPr>
            </w:pPr>
            <w:r>
              <w:rPr>
                <w:sz w:val="22"/>
                <w:szCs w:val="22"/>
              </w:rPr>
              <w:t>Керівні принципи ОЕСР з корпоративного управління визначають, що:</w:t>
            </w:r>
          </w:p>
          <w:p w14:paraId="67A168C0" w14:textId="0BC10017" w:rsidR="00F17929" w:rsidRPr="009F170B" w:rsidRDefault="00F17929" w:rsidP="009F170B">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9F170B">
              <w:rPr>
                <w:color w:val="000000"/>
                <w:sz w:val="22"/>
                <w:szCs w:val="22"/>
              </w:rPr>
              <w:t>рівень винагород має бути ринковим та дозволяти залучати висококваліфікованих кандидатів</w:t>
            </w:r>
            <w:r w:rsidR="009F170B" w:rsidRPr="009F170B">
              <w:rPr>
                <w:color w:val="000000"/>
                <w:sz w:val="22"/>
                <w:szCs w:val="22"/>
              </w:rPr>
              <w:t>;</w:t>
            </w:r>
          </w:p>
          <w:p w14:paraId="278F9F8C" w14:textId="77777777" w:rsidR="00D7187B" w:rsidRDefault="00F17929" w:rsidP="009F170B">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sidRPr="009F170B">
              <w:rPr>
                <w:color w:val="000000"/>
                <w:sz w:val="22"/>
                <w:szCs w:val="22"/>
              </w:rPr>
              <w:t>визначатися рішенням наглядової ради</w:t>
            </w:r>
            <w:r w:rsidR="009F170B" w:rsidRPr="009F170B">
              <w:rPr>
                <w:color w:val="000000"/>
                <w:sz w:val="22"/>
                <w:szCs w:val="22"/>
              </w:rPr>
              <w:t>.</w:t>
            </w:r>
            <w:r>
              <w:rPr>
                <w:sz w:val="22"/>
                <w:szCs w:val="22"/>
              </w:rPr>
              <w:t xml:space="preserve">    </w:t>
            </w:r>
            <w:r w:rsidRPr="00F17929">
              <w:rPr>
                <w:sz w:val="22"/>
                <w:szCs w:val="22"/>
              </w:rPr>
              <w:t xml:space="preserve"> </w:t>
            </w:r>
          </w:p>
          <w:p w14:paraId="64C8C14A" w14:textId="593EE73F" w:rsidR="00724AEF" w:rsidRPr="00724AEF" w:rsidRDefault="009F170B" w:rsidP="009F170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Pr>
                <w:sz w:val="22"/>
                <w:szCs w:val="22"/>
              </w:rPr>
              <w:t xml:space="preserve">У свою чергу вищезазначені принципи неможливо буде </w:t>
            </w:r>
            <w:r w:rsidR="002F6D1B">
              <w:rPr>
                <w:sz w:val="22"/>
                <w:szCs w:val="22"/>
              </w:rPr>
              <w:lastRenderedPageBreak/>
              <w:t xml:space="preserve">важко </w:t>
            </w:r>
            <w:r>
              <w:rPr>
                <w:sz w:val="22"/>
                <w:szCs w:val="22"/>
              </w:rPr>
              <w:t>реалізувати, у разі якщо граничний розмір винагороди буде визначатися державою.</w:t>
            </w:r>
          </w:p>
          <w:p w14:paraId="2FB5329A" w14:textId="315ABDBD" w:rsidR="00724AEF" w:rsidRPr="006E7F81" w:rsidRDefault="00724AEF" w:rsidP="009F170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themeColor="text1"/>
                <w:sz w:val="22"/>
                <w:szCs w:val="22"/>
              </w:rPr>
            </w:pPr>
            <w:r w:rsidRPr="00724AEF">
              <w:rPr>
                <w:b/>
                <w:bCs/>
                <w:color w:val="FF0000"/>
                <w:sz w:val="22"/>
                <w:szCs w:val="22"/>
                <w:highlight w:val="yellow"/>
              </w:rPr>
              <w:t>ВАЖЛИВО</w:t>
            </w:r>
            <w:r>
              <w:rPr>
                <w:b/>
                <w:bCs/>
                <w:color w:val="FF0000"/>
                <w:sz w:val="22"/>
                <w:szCs w:val="22"/>
              </w:rPr>
              <w:t xml:space="preserve">! </w:t>
            </w:r>
            <w:r w:rsidRPr="006E7F81">
              <w:rPr>
                <w:i/>
                <w:iCs/>
                <w:color w:val="000000" w:themeColor="text1"/>
                <w:sz w:val="22"/>
                <w:szCs w:val="22"/>
              </w:rPr>
              <w:t>Нам відомо, що урядами деяких країн, які є членами ОЕСР, застосовується практика визначення граничного рівня винагород для членів наглядових рад та керівників держкомпаній. У свою чергу,  такий граничний розмір винагороди розраховується в прозорий спосіб</w:t>
            </w:r>
            <w:r w:rsidR="006E7F81">
              <w:rPr>
                <w:i/>
                <w:iCs/>
                <w:color w:val="000000" w:themeColor="text1"/>
                <w:sz w:val="22"/>
                <w:szCs w:val="22"/>
              </w:rPr>
              <w:t>, який</w:t>
            </w:r>
            <w:r w:rsidRPr="006E7F81">
              <w:rPr>
                <w:i/>
                <w:iCs/>
                <w:color w:val="000000" w:themeColor="text1"/>
                <w:sz w:val="22"/>
                <w:szCs w:val="22"/>
              </w:rPr>
              <w:t>:</w:t>
            </w:r>
          </w:p>
          <w:p w14:paraId="311E9A58" w14:textId="2A693367" w:rsidR="008C3703" w:rsidRPr="006E7F81" w:rsidRDefault="008C3703" w:rsidP="00724AEF">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i/>
                <w:iCs/>
                <w:color w:val="000000"/>
                <w:sz w:val="22"/>
                <w:szCs w:val="22"/>
              </w:rPr>
            </w:pPr>
            <w:r w:rsidRPr="006E7F81">
              <w:rPr>
                <w:i/>
                <w:iCs/>
                <w:color w:val="000000"/>
                <w:sz w:val="22"/>
                <w:szCs w:val="22"/>
              </w:rPr>
              <w:t xml:space="preserve">враховує ринковий рівень винагород для такого типу підприємств. При цьому для порівняння беруться успішні приватні та державні компанії, у тому числі інших країн. </w:t>
            </w:r>
          </w:p>
          <w:p w14:paraId="556315D6" w14:textId="1BD91A73" w:rsidR="00724AEF" w:rsidRPr="006E7F81" w:rsidRDefault="00724AEF" w:rsidP="00724AEF">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i/>
                <w:iCs/>
                <w:color w:val="000000"/>
                <w:sz w:val="22"/>
                <w:szCs w:val="22"/>
              </w:rPr>
            </w:pPr>
            <w:r w:rsidRPr="006E7F81">
              <w:rPr>
                <w:i/>
                <w:iCs/>
                <w:color w:val="000000"/>
                <w:sz w:val="22"/>
                <w:szCs w:val="22"/>
              </w:rPr>
              <w:t>дозволяє залучати висококваліфікованих кандидатів</w:t>
            </w:r>
            <w:r w:rsidR="008C3703" w:rsidRPr="006E7F81">
              <w:rPr>
                <w:i/>
                <w:iCs/>
                <w:color w:val="000000"/>
                <w:sz w:val="22"/>
                <w:szCs w:val="22"/>
              </w:rPr>
              <w:t xml:space="preserve"> з приватного сектору, у тому числі з інших країн.</w:t>
            </w:r>
          </w:p>
          <w:p w14:paraId="5A651E8F" w14:textId="77777777" w:rsidR="008C3703" w:rsidRPr="006E7F81" w:rsidRDefault="00724AEF" w:rsidP="008C3703">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i/>
                <w:iCs/>
                <w:color w:val="000000"/>
                <w:sz w:val="22"/>
                <w:szCs w:val="22"/>
              </w:rPr>
            </w:pPr>
            <w:r w:rsidRPr="006E7F81">
              <w:rPr>
                <w:i/>
                <w:iCs/>
                <w:color w:val="000000"/>
                <w:sz w:val="22"/>
                <w:szCs w:val="22"/>
              </w:rPr>
              <w:t>базу</w:t>
            </w:r>
            <w:r w:rsidR="008C3703" w:rsidRPr="006E7F81">
              <w:rPr>
                <w:i/>
                <w:iCs/>
                <w:color w:val="000000"/>
                <w:sz w:val="22"/>
                <w:szCs w:val="22"/>
              </w:rPr>
              <w:t>є</w:t>
            </w:r>
            <w:r w:rsidRPr="006E7F81">
              <w:rPr>
                <w:i/>
                <w:iCs/>
                <w:color w:val="000000"/>
                <w:sz w:val="22"/>
                <w:szCs w:val="22"/>
              </w:rPr>
              <w:t>ть</w:t>
            </w:r>
            <w:r w:rsidR="008C3703" w:rsidRPr="006E7F81">
              <w:rPr>
                <w:i/>
                <w:iCs/>
                <w:color w:val="000000"/>
                <w:sz w:val="22"/>
                <w:szCs w:val="22"/>
              </w:rPr>
              <w:t>ся</w:t>
            </w:r>
            <w:r w:rsidRPr="006E7F81">
              <w:rPr>
                <w:i/>
                <w:iCs/>
                <w:color w:val="000000"/>
                <w:sz w:val="22"/>
                <w:szCs w:val="22"/>
              </w:rPr>
              <w:t xml:space="preserve"> на заслугах та професійному досвіді</w:t>
            </w:r>
            <w:r w:rsidR="008C3703" w:rsidRPr="006E7F81">
              <w:rPr>
                <w:i/>
                <w:iCs/>
                <w:color w:val="000000"/>
                <w:sz w:val="22"/>
                <w:szCs w:val="22"/>
              </w:rPr>
              <w:t>.</w:t>
            </w:r>
          </w:p>
          <w:p w14:paraId="6EB6E743" w14:textId="657B6CB0" w:rsidR="006E7F81" w:rsidRPr="006E7F81" w:rsidRDefault="008C3703" w:rsidP="008C3703">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r w:rsidRPr="006E7F81">
              <w:rPr>
                <w:i/>
                <w:iCs/>
                <w:color w:val="000000"/>
                <w:sz w:val="22"/>
                <w:szCs w:val="22"/>
              </w:rPr>
              <w:t>Як показує практика,</w:t>
            </w:r>
            <w:r w:rsidR="006E7F81">
              <w:rPr>
                <w:i/>
                <w:iCs/>
                <w:color w:val="000000"/>
                <w:sz w:val="22"/>
                <w:szCs w:val="22"/>
              </w:rPr>
              <w:t xml:space="preserve"> в Україні</w:t>
            </w:r>
            <w:r w:rsidRPr="006E7F81">
              <w:rPr>
                <w:i/>
                <w:iCs/>
                <w:color w:val="000000"/>
                <w:sz w:val="22"/>
                <w:szCs w:val="22"/>
              </w:rPr>
              <w:t xml:space="preserve"> визначення граничних розмірів, відбувається в незрозумілий (часто політизований) спосіб, який не </w:t>
            </w:r>
            <w:r w:rsidR="006E7F81">
              <w:rPr>
                <w:i/>
                <w:iCs/>
                <w:color w:val="000000"/>
                <w:sz w:val="22"/>
                <w:szCs w:val="22"/>
              </w:rPr>
              <w:t>врахову</w:t>
            </w:r>
            <w:r w:rsidRPr="006E7F81">
              <w:rPr>
                <w:i/>
                <w:iCs/>
                <w:color w:val="000000"/>
                <w:sz w:val="22"/>
                <w:szCs w:val="22"/>
              </w:rPr>
              <w:t xml:space="preserve">є вищезазначені фактори, що підтверджуєтеся внесенням змін до Постанови КМУ № 668, а також встановленням </w:t>
            </w:r>
            <w:r w:rsidR="006E7F81" w:rsidRPr="006E7F81">
              <w:rPr>
                <w:i/>
                <w:iCs/>
                <w:color w:val="000000"/>
                <w:sz w:val="22"/>
                <w:szCs w:val="22"/>
              </w:rPr>
              <w:t xml:space="preserve">у квітні 2020 </w:t>
            </w:r>
            <w:r w:rsidRPr="006E7F81">
              <w:rPr>
                <w:i/>
                <w:iCs/>
                <w:color w:val="000000"/>
                <w:sz w:val="22"/>
                <w:szCs w:val="22"/>
              </w:rPr>
              <w:t xml:space="preserve">максимального розміру винагороди </w:t>
            </w:r>
            <w:r w:rsidR="006E7F81" w:rsidRPr="006E7F81">
              <w:rPr>
                <w:i/>
                <w:iCs/>
                <w:color w:val="000000"/>
                <w:sz w:val="22"/>
                <w:szCs w:val="22"/>
              </w:rPr>
              <w:t>для керівництва держкомпаній – 47 тис грн.</w:t>
            </w:r>
            <w:r w:rsidRPr="006E7F81">
              <w:rPr>
                <w:i/>
                <w:iCs/>
                <w:color w:val="000000"/>
                <w:sz w:val="22"/>
                <w:szCs w:val="22"/>
              </w:rPr>
              <w:t xml:space="preserve">     </w:t>
            </w:r>
          </w:p>
          <w:p w14:paraId="597DC9A2" w14:textId="4CF702A1" w:rsidR="002F6D1B" w:rsidRPr="006E7F81" w:rsidRDefault="006E7F81" w:rsidP="006E7F8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r w:rsidRPr="006E7F81">
              <w:rPr>
                <w:i/>
                <w:iCs/>
                <w:color w:val="000000"/>
                <w:sz w:val="22"/>
                <w:szCs w:val="22"/>
              </w:rPr>
              <w:t xml:space="preserve">Тому, на даному етапі розвитку, вважаємо неможливим застосовувати подібну практику в Україні.  </w:t>
            </w:r>
            <w:r w:rsidR="008C3703" w:rsidRPr="006E7F81">
              <w:rPr>
                <w:i/>
                <w:iCs/>
                <w:color w:val="000000"/>
                <w:sz w:val="22"/>
                <w:szCs w:val="22"/>
              </w:rPr>
              <w:t xml:space="preserve">    </w:t>
            </w:r>
            <w:r w:rsidR="00724AEF" w:rsidRPr="006E7F81">
              <w:rPr>
                <w:i/>
                <w:iCs/>
                <w:color w:val="000000" w:themeColor="text1"/>
                <w:sz w:val="22"/>
                <w:szCs w:val="22"/>
              </w:rPr>
              <w:t xml:space="preserve"> </w:t>
            </w:r>
          </w:p>
          <w:p w14:paraId="374122EB" w14:textId="012BF705" w:rsidR="009F170B" w:rsidRDefault="009F170B" w:rsidP="009F170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sz w:val="22"/>
                <w:szCs w:val="22"/>
              </w:rPr>
            </w:pPr>
            <w:r w:rsidRPr="009F170B">
              <w:rPr>
                <w:b/>
                <w:bCs/>
                <w:sz w:val="22"/>
                <w:szCs w:val="22"/>
              </w:rPr>
              <w:t>Пропозиція Напрямку</w:t>
            </w:r>
            <w:r>
              <w:rPr>
                <w:b/>
                <w:bCs/>
                <w:sz w:val="22"/>
                <w:szCs w:val="22"/>
              </w:rPr>
              <w:t>:</w:t>
            </w:r>
          </w:p>
          <w:p w14:paraId="71FAEBBD" w14:textId="77777777" w:rsidR="009F170B" w:rsidRDefault="009F170B" w:rsidP="009F170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Pr>
                <w:sz w:val="22"/>
                <w:szCs w:val="22"/>
              </w:rPr>
              <w:t>Викласти норму у такій редакції:</w:t>
            </w:r>
          </w:p>
          <w:p w14:paraId="63893375" w14:textId="6C3CF68E" w:rsidR="009F170B" w:rsidRPr="009F170B" w:rsidRDefault="009F170B" w:rsidP="009F170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sz w:val="22"/>
                <w:szCs w:val="22"/>
              </w:rPr>
            </w:pPr>
            <w:r>
              <w:rPr>
                <w:sz w:val="22"/>
                <w:szCs w:val="22"/>
              </w:rPr>
              <w:t>«</w:t>
            </w:r>
            <w:r w:rsidRPr="009F170B">
              <w:rPr>
                <w:bCs/>
                <w:i/>
                <w:iCs/>
                <w:color w:val="000000" w:themeColor="text1"/>
                <w:sz w:val="22"/>
                <w:szCs w:val="22"/>
              </w:rPr>
              <w:t xml:space="preserve">Держава здійснює регулювання оплати праці працівників підприємств усіх форм власності шляхом встановлення розміру мінімальної заробітної плати та інших державних норм і гарантій, визначення порядку та граничного розміру оплати праці працівників підприємств, установ, організацій що фінансуються чи дотуються з бюджету, а також шляхом </w:t>
            </w:r>
            <w:r w:rsidRPr="009F170B">
              <w:rPr>
                <w:bCs/>
                <w:i/>
                <w:iCs/>
                <w:color w:val="000000" w:themeColor="text1"/>
                <w:sz w:val="22"/>
                <w:szCs w:val="22"/>
              </w:rPr>
              <w:lastRenderedPageBreak/>
              <w:t>оподаткування доходів  працівників</w:t>
            </w:r>
            <w:r>
              <w:rPr>
                <w:sz w:val="22"/>
                <w:szCs w:val="22"/>
              </w:rPr>
              <w:t>»</w:t>
            </w:r>
            <w:r w:rsidRPr="009F170B">
              <w:rPr>
                <w:b/>
                <w:bCs/>
                <w:sz w:val="22"/>
                <w:szCs w:val="22"/>
              </w:rPr>
              <w:t xml:space="preserve"> </w:t>
            </w:r>
          </w:p>
        </w:tc>
      </w:tr>
      <w:tr w:rsidR="009F170B" w:rsidRPr="0016153B" w14:paraId="485E21E2" w14:textId="03B15B68" w:rsidTr="00745F46">
        <w:tc>
          <w:tcPr>
            <w:tcW w:w="1629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ECED44" w14:textId="77777777" w:rsidR="009F170B" w:rsidRPr="0016153B" w:rsidRDefault="009F170B" w:rsidP="00BE2658">
            <w:pPr>
              <w:pStyle w:val="10"/>
              <w:widowControl w:val="0"/>
              <w:tabs>
                <w:tab w:val="left" w:pos="916"/>
                <w:tab w:val="left" w:pos="1832"/>
                <w:tab w:val="left" w:pos="2748"/>
                <w:tab w:val="left" w:pos="3664"/>
                <w:tab w:val="left" w:pos="45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39" w:firstLine="709"/>
              <w:jc w:val="center"/>
              <w:rPr>
                <w:b/>
                <w:bCs/>
                <w:color w:val="000000"/>
                <w:sz w:val="22"/>
                <w:szCs w:val="22"/>
              </w:rPr>
            </w:pPr>
            <w:r w:rsidRPr="0016153B">
              <w:rPr>
                <w:b/>
                <w:bCs/>
                <w:color w:val="000000"/>
                <w:sz w:val="22"/>
                <w:szCs w:val="22"/>
              </w:rPr>
              <w:lastRenderedPageBreak/>
              <w:t>Закон України “Про управління об’єктами державної власності”</w:t>
            </w:r>
          </w:p>
          <w:p w14:paraId="78378DCF" w14:textId="77777777" w:rsidR="009F170B" w:rsidRPr="0016153B" w:rsidRDefault="009F170B" w:rsidP="00BE2658">
            <w:pPr>
              <w:pStyle w:val="10"/>
              <w:widowControl w:val="0"/>
              <w:tabs>
                <w:tab w:val="left" w:pos="916"/>
                <w:tab w:val="left" w:pos="1832"/>
                <w:tab w:val="left" w:pos="2748"/>
                <w:tab w:val="left" w:pos="3664"/>
                <w:tab w:val="left" w:pos="45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827" w:firstLine="709"/>
              <w:jc w:val="center"/>
              <w:rPr>
                <w:b/>
                <w:bCs/>
                <w:color w:val="000000"/>
                <w:sz w:val="22"/>
                <w:szCs w:val="22"/>
              </w:rPr>
            </w:pPr>
          </w:p>
        </w:tc>
      </w:tr>
      <w:tr w:rsidR="00D7187B" w:rsidRPr="0016153B" w14:paraId="456634F2" w14:textId="601BEABF"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6C161"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t>Стаття 5. Повноваження Кабінету Міністрів України у сфері управління об’єктами державної власності</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57DC1"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t>Стаття 5. Повноваження Кабінету Міністрів України у сфері управління об’єктами державної власності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8E5B154" w14:textId="77777777" w:rsidR="00D7187B" w:rsidRPr="0016153B" w:rsidRDefault="00D7187B" w:rsidP="00BE2658">
            <w:pPr>
              <w:pStyle w:val="10"/>
              <w:widowControl w:val="0"/>
              <w:ind w:right="1827" w:firstLine="709"/>
              <w:jc w:val="both"/>
              <w:rPr>
                <w:b/>
                <w:bCs/>
                <w:color w:val="000000"/>
                <w:sz w:val="22"/>
                <w:szCs w:val="22"/>
              </w:rPr>
            </w:pPr>
          </w:p>
        </w:tc>
      </w:tr>
      <w:tr w:rsidR="00D7187B" w:rsidRPr="00E37D2C" w14:paraId="1383EF4E" w14:textId="49B20744"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A0DF7" w14:textId="77777777" w:rsidR="00D7187B" w:rsidRPr="0016153B" w:rsidRDefault="00D7187B" w:rsidP="00BE2658">
            <w:pPr>
              <w:pStyle w:val="10"/>
              <w:widowControl w:val="0"/>
              <w:ind w:firstLine="709"/>
              <w:jc w:val="both"/>
              <w:rPr>
                <w:color w:val="000000"/>
                <w:sz w:val="22"/>
                <w:szCs w:val="22"/>
              </w:rPr>
            </w:pPr>
            <w:r w:rsidRPr="0016153B">
              <w:rPr>
                <w:color w:val="000000"/>
                <w:sz w:val="22"/>
                <w:szCs w:val="22"/>
              </w:rPr>
              <w:t>………………….</w:t>
            </w:r>
          </w:p>
          <w:p w14:paraId="05C6A5B5" w14:textId="77777777" w:rsidR="00D7187B" w:rsidRPr="0016153B" w:rsidRDefault="00D7187B" w:rsidP="00BE2658">
            <w:pPr>
              <w:pStyle w:val="10"/>
              <w:widowControl w:val="0"/>
              <w:ind w:firstLine="709"/>
              <w:jc w:val="both"/>
              <w:rPr>
                <w:color w:val="000000"/>
                <w:sz w:val="22"/>
                <w:szCs w:val="22"/>
              </w:rPr>
            </w:pPr>
            <w:r w:rsidRPr="0016153B">
              <w:rPr>
                <w:color w:val="000000"/>
                <w:sz w:val="22"/>
                <w:szCs w:val="22"/>
              </w:rPr>
              <w:t>2. Здійснюючи управління об'єктами державної власності, Кабінет Міністрів України:</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CFD6AA" w14:textId="77777777" w:rsidR="00D7187B" w:rsidRPr="0016153B" w:rsidRDefault="00D7187B" w:rsidP="00BE2658">
            <w:pPr>
              <w:pStyle w:val="10"/>
              <w:widowControl w:val="0"/>
              <w:ind w:firstLine="709"/>
              <w:jc w:val="both"/>
              <w:rPr>
                <w:color w:val="000000"/>
                <w:sz w:val="22"/>
                <w:szCs w:val="22"/>
              </w:rPr>
            </w:pPr>
            <w:r w:rsidRPr="0016153B">
              <w:rPr>
                <w:color w:val="000000"/>
                <w:sz w:val="22"/>
                <w:szCs w:val="22"/>
              </w:rPr>
              <w:t>……………………</w:t>
            </w:r>
          </w:p>
          <w:p w14:paraId="306AFD4B" w14:textId="77777777" w:rsidR="00D7187B" w:rsidRPr="0016153B" w:rsidRDefault="00D7187B" w:rsidP="00BE2658">
            <w:pPr>
              <w:pStyle w:val="10"/>
              <w:widowControl w:val="0"/>
              <w:ind w:firstLine="709"/>
              <w:jc w:val="both"/>
              <w:rPr>
                <w:color w:val="000000"/>
                <w:sz w:val="22"/>
                <w:szCs w:val="22"/>
              </w:rPr>
            </w:pPr>
            <w:r w:rsidRPr="0016153B">
              <w:rPr>
                <w:color w:val="000000"/>
                <w:sz w:val="22"/>
                <w:szCs w:val="22"/>
              </w:rPr>
              <w:t>2.Здійснюючи управління об'єктами державної власності, Кабінет Міністрів України: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4543366" w14:textId="77777777" w:rsidR="00D7187B" w:rsidRPr="0016153B" w:rsidRDefault="00D7187B" w:rsidP="00BE2658">
            <w:pPr>
              <w:pStyle w:val="10"/>
              <w:widowControl w:val="0"/>
              <w:ind w:right="1827" w:firstLine="709"/>
              <w:jc w:val="both"/>
              <w:rPr>
                <w:color w:val="000000"/>
                <w:sz w:val="22"/>
                <w:szCs w:val="22"/>
              </w:rPr>
            </w:pPr>
          </w:p>
        </w:tc>
      </w:tr>
      <w:tr w:rsidR="00D7187B" w:rsidRPr="0016153B" w14:paraId="13196A2E" w14:textId="64955428"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03AA2" w14:textId="77777777" w:rsidR="00D7187B" w:rsidRPr="0016153B" w:rsidRDefault="00D7187B" w:rsidP="00BE2658">
            <w:pPr>
              <w:pStyle w:val="10"/>
              <w:widowControl w:val="0"/>
              <w:ind w:firstLine="709"/>
              <w:jc w:val="both"/>
              <w:rPr>
                <w:color w:val="000000"/>
                <w:sz w:val="22"/>
                <w:szCs w:val="22"/>
              </w:rPr>
            </w:pPr>
            <w:r w:rsidRPr="0016153B">
              <w:rPr>
                <w:sz w:val="22"/>
                <w:szCs w:val="22"/>
              </w:rPr>
              <w:t xml:space="preserve">6) </w:t>
            </w:r>
            <w:r w:rsidRPr="0016153B">
              <w:rPr>
                <w:b/>
                <w:i/>
                <w:sz w:val="22"/>
                <w:szCs w:val="22"/>
              </w:rPr>
              <w:t>призначає на посади та звільняє з посад керівників господарських структур, стосовно яких функції з управління виконує Кабінет Міністрів України;</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5634A4" w14:textId="77777777" w:rsidR="00D7187B" w:rsidRPr="0016153B" w:rsidRDefault="00D7187B" w:rsidP="00BE2658">
            <w:pPr>
              <w:pStyle w:val="10"/>
              <w:widowControl w:val="0"/>
              <w:spacing w:after="140"/>
              <w:ind w:firstLine="709"/>
              <w:jc w:val="both"/>
              <w:rPr>
                <w:b/>
                <w:sz w:val="22"/>
                <w:szCs w:val="22"/>
              </w:rPr>
            </w:pPr>
            <w:r w:rsidRPr="0016153B">
              <w:rPr>
                <w:b/>
                <w:bCs/>
                <w:color w:val="000000"/>
                <w:sz w:val="22"/>
                <w:szCs w:val="22"/>
              </w:rPr>
              <w:t>6) щодо державних господарських об'єднань, підприємств, установ та організацій, господарських товариств, функції з управління якими він здійснює:</w:t>
            </w:r>
          </w:p>
          <w:p w14:paraId="0F2E3E9D" w14:textId="77777777" w:rsidR="00D7187B" w:rsidRPr="0016153B" w:rsidRDefault="00D7187B" w:rsidP="00BE2658">
            <w:pPr>
              <w:pStyle w:val="10"/>
              <w:widowControl w:val="0"/>
              <w:spacing w:after="140"/>
              <w:ind w:firstLine="709"/>
              <w:jc w:val="both"/>
              <w:rPr>
                <w:b/>
                <w:sz w:val="22"/>
                <w:szCs w:val="22"/>
              </w:rPr>
            </w:pPr>
            <w:r w:rsidRPr="0016153B">
              <w:rPr>
                <w:b/>
                <w:sz w:val="22"/>
                <w:szCs w:val="22"/>
              </w:rPr>
              <w:t>призначає на посади та звільняє з посад</w:t>
            </w:r>
            <w:r w:rsidRPr="0016153B">
              <w:rPr>
                <w:b/>
                <w:bCs/>
                <w:color w:val="000000"/>
                <w:sz w:val="22"/>
                <w:szCs w:val="22"/>
              </w:rPr>
              <w:t xml:space="preserve"> керівників/голів виконавчих органів; </w:t>
            </w:r>
          </w:p>
          <w:p w14:paraId="7C24C800" w14:textId="77777777" w:rsidR="00D7187B" w:rsidRPr="0016153B" w:rsidRDefault="00D7187B" w:rsidP="00BE2658">
            <w:pPr>
              <w:pStyle w:val="rvps2"/>
              <w:shd w:val="clear" w:color="auto" w:fill="FFFFFF"/>
              <w:spacing w:before="0" w:beforeAutospacing="0" w:after="140" w:afterAutospacing="0"/>
              <w:ind w:firstLine="709"/>
              <w:jc w:val="both"/>
              <w:rPr>
                <w:b/>
                <w:color w:val="000000" w:themeColor="text1"/>
                <w:sz w:val="22"/>
                <w:szCs w:val="22"/>
              </w:rPr>
            </w:pPr>
            <w:r w:rsidRPr="0016153B">
              <w:rPr>
                <w:b/>
                <w:color w:val="000000" w:themeColor="text1"/>
                <w:sz w:val="22"/>
                <w:szCs w:val="22"/>
              </w:rPr>
              <w:t>затверджує річний фінансовий план, інвестиційні плани на рік та на середньострокову перспективу (3-5 років);</w:t>
            </w:r>
          </w:p>
          <w:p w14:paraId="2A19A655" w14:textId="77777777" w:rsidR="00D7187B" w:rsidRPr="0016153B" w:rsidRDefault="00D7187B" w:rsidP="00BE2658">
            <w:pPr>
              <w:pStyle w:val="rvps2"/>
              <w:shd w:val="clear" w:color="auto" w:fill="FFFFFF"/>
              <w:spacing w:before="0" w:beforeAutospacing="0" w:after="140" w:afterAutospacing="0"/>
              <w:ind w:firstLine="709"/>
              <w:jc w:val="both"/>
              <w:rPr>
                <w:b/>
                <w:color w:val="000000" w:themeColor="text1"/>
                <w:sz w:val="22"/>
                <w:szCs w:val="22"/>
              </w:rPr>
            </w:pPr>
            <w:r w:rsidRPr="0016153B">
              <w:rPr>
                <w:b/>
                <w:color w:val="000000" w:themeColor="text1"/>
                <w:sz w:val="22"/>
                <w:szCs w:val="22"/>
              </w:rPr>
              <w:t>затверджує стратегічний план;</w:t>
            </w:r>
          </w:p>
          <w:p w14:paraId="350EC7F2" w14:textId="77777777" w:rsidR="00D7187B" w:rsidRPr="0016153B" w:rsidRDefault="00D7187B" w:rsidP="00BE2658">
            <w:pPr>
              <w:pStyle w:val="10"/>
              <w:widowControl w:val="0"/>
              <w:spacing w:after="140"/>
              <w:ind w:firstLine="709"/>
              <w:jc w:val="both"/>
              <w:rPr>
                <w:b/>
                <w:sz w:val="22"/>
                <w:szCs w:val="22"/>
              </w:rPr>
            </w:pPr>
            <w:r w:rsidRPr="0016153B">
              <w:rPr>
                <w:b/>
                <w:bCs/>
                <w:color w:val="000000" w:themeColor="text1"/>
                <w:sz w:val="22"/>
                <w:szCs w:val="22"/>
              </w:rPr>
              <w:t>затверджує граничний розмір оплати праці і винагороди керівника/голів виконавчих органів з врахуванням результатів його фінансово-господарської діяльності;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FE93AA8" w14:textId="77777777" w:rsidR="00B2607D" w:rsidRPr="00336373" w:rsidRDefault="00B2607D" w:rsidP="00B2607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6DD24905" w14:textId="48FFE588" w:rsidR="00B2607D" w:rsidRDefault="00B2607D" w:rsidP="00B2607D">
            <w:pPr>
              <w:pStyle w:val="10"/>
              <w:widowControl w:val="0"/>
              <w:spacing w:after="140"/>
              <w:ind w:right="-8"/>
              <w:jc w:val="both"/>
              <w:rPr>
                <w:color w:val="000000"/>
                <w:sz w:val="22"/>
                <w:szCs w:val="22"/>
              </w:rPr>
            </w:pPr>
            <w:r>
              <w:rPr>
                <w:color w:val="000000"/>
                <w:sz w:val="22"/>
                <w:szCs w:val="22"/>
              </w:rPr>
              <w:t>Пропонується  залишити за КМУ повноваження щодо</w:t>
            </w:r>
            <w:r w:rsidR="00341721">
              <w:rPr>
                <w:color w:val="000000"/>
                <w:sz w:val="22"/>
                <w:szCs w:val="22"/>
              </w:rPr>
              <w:t xml:space="preserve"> держкомпаній, суб’єктом управління яких</w:t>
            </w:r>
            <w:r w:rsidR="00304FEE">
              <w:rPr>
                <w:color w:val="000000"/>
                <w:sz w:val="22"/>
                <w:szCs w:val="22"/>
              </w:rPr>
              <w:t xml:space="preserve"> є</w:t>
            </w:r>
            <w:r w:rsidR="00341721">
              <w:rPr>
                <w:color w:val="000000"/>
                <w:sz w:val="22"/>
                <w:szCs w:val="22"/>
              </w:rPr>
              <w:t xml:space="preserve"> КМУ (</w:t>
            </w:r>
            <w:r w:rsidR="00341721" w:rsidRPr="008F7CA8">
              <w:rPr>
                <w:i/>
                <w:iCs/>
                <w:color w:val="000000"/>
                <w:sz w:val="22"/>
                <w:szCs w:val="22"/>
              </w:rPr>
              <w:t>зокрема Нафтогаз та Укрзалізниця</w:t>
            </w:r>
            <w:r w:rsidR="00341721">
              <w:rPr>
                <w:color w:val="000000"/>
                <w:sz w:val="22"/>
                <w:szCs w:val="22"/>
              </w:rPr>
              <w:t>)</w:t>
            </w:r>
            <w:r>
              <w:rPr>
                <w:color w:val="000000"/>
                <w:sz w:val="22"/>
                <w:szCs w:val="22"/>
              </w:rPr>
              <w:t>:</w:t>
            </w:r>
          </w:p>
          <w:p w14:paraId="04E2C82F" w14:textId="5CCDBDA4" w:rsidR="00B2607D" w:rsidRDefault="00B2607D" w:rsidP="00BA02E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призначення та звільнення керівника/голови виконавчого органу держкомпаній</w:t>
            </w:r>
            <w:r w:rsidR="00341721">
              <w:rPr>
                <w:color w:val="000000"/>
                <w:sz w:val="22"/>
                <w:szCs w:val="22"/>
              </w:rPr>
              <w:t>;</w:t>
            </w:r>
          </w:p>
          <w:p w14:paraId="7D1A11E8" w14:textId="227045C6" w:rsidR="00B2607D" w:rsidRDefault="00B2607D" w:rsidP="00BA02E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затвердження </w:t>
            </w:r>
            <w:r w:rsidRPr="00B2607D">
              <w:rPr>
                <w:color w:val="000000"/>
                <w:sz w:val="22"/>
                <w:szCs w:val="22"/>
              </w:rPr>
              <w:t>річн</w:t>
            </w:r>
            <w:r>
              <w:rPr>
                <w:color w:val="000000"/>
                <w:sz w:val="22"/>
                <w:szCs w:val="22"/>
              </w:rPr>
              <w:t>ого</w:t>
            </w:r>
            <w:r w:rsidRPr="00B2607D">
              <w:rPr>
                <w:color w:val="000000"/>
                <w:sz w:val="22"/>
                <w:szCs w:val="22"/>
              </w:rPr>
              <w:t xml:space="preserve"> фінансов</w:t>
            </w:r>
            <w:r>
              <w:rPr>
                <w:color w:val="000000"/>
                <w:sz w:val="22"/>
                <w:szCs w:val="22"/>
              </w:rPr>
              <w:t>ого</w:t>
            </w:r>
            <w:r w:rsidRPr="00B2607D">
              <w:rPr>
                <w:color w:val="000000"/>
                <w:sz w:val="22"/>
                <w:szCs w:val="22"/>
              </w:rPr>
              <w:t xml:space="preserve"> план</w:t>
            </w:r>
            <w:r>
              <w:rPr>
                <w:color w:val="000000"/>
                <w:sz w:val="22"/>
                <w:szCs w:val="22"/>
              </w:rPr>
              <w:t>у</w:t>
            </w:r>
            <w:r w:rsidRPr="00B2607D">
              <w:rPr>
                <w:color w:val="000000"/>
                <w:sz w:val="22"/>
                <w:szCs w:val="22"/>
              </w:rPr>
              <w:t>, інвестиційн</w:t>
            </w:r>
            <w:r>
              <w:rPr>
                <w:color w:val="000000"/>
                <w:sz w:val="22"/>
                <w:szCs w:val="22"/>
              </w:rPr>
              <w:t>ого</w:t>
            </w:r>
            <w:r w:rsidRPr="00B2607D">
              <w:rPr>
                <w:color w:val="000000"/>
                <w:sz w:val="22"/>
                <w:szCs w:val="22"/>
              </w:rPr>
              <w:t xml:space="preserve"> план</w:t>
            </w:r>
            <w:r>
              <w:rPr>
                <w:color w:val="000000"/>
                <w:sz w:val="22"/>
                <w:szCs w:val="22"/>
              </w:rPr>
              <w:t>у</w:t>
            </w:r>
            <w:r w:rsidR="00264AEE">
              <w:rPr>
                <w:color w:val="000000"/>
                <w:sz w:val="22"/>
                <w:szCs w:val="22"/>
              </w:rPr>
              <w:t>, а також стратегічного плану;</w:t>
            </w:r>
          </w:p>
          <w:p w14:paraId="4050BB8C" w14:textId="48170EBE" w:rsidR="00264AEE" w:rsidRDefault="00264AEE" w:rsidP="00BA02E1">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затвердження граничного рівня винагороди </w:t>
            </w:r>
            <w:r>
              <w:t xml:space="preserve"> </w:t>
            </w:r>
            <w:r w:rsidRPr="00264AEE">
              <w:rPr>
                <w:color w:val="000000"/>
                <w:sz w:val="22"/>
                <w:szCs w:val="22"/>
              </w:rPr>
              <w:t>керівника/голів виконавчих органів</w:t>
            </w:r>
            <w:r w:rsidR="008F7CA8">
              <w:rPr>
                <w:color w:val="000000"/>
                <w:sz w:val="22"/>
                <w:szCs w:val="22"/>
              </w:rPr>
              <w:t xml:space="preserve">  держкомпаній</w:t>
            </w:r>
            <w:r>
              <w:rPr>
                <w:color w:val="000000"/>
                <w:sz w:val="22"/>
                <w:szCs w:val="22"/>
              </w:rPr>
              <w:t>.</w:t>
            </w:r>
          </w:p>
          <w:p w14:paraId="7D61CE74" w14:textId="77777777" w:rsidR="00264AEE" w:rsidRDefault="00264AEE" w:rsidP="00264AE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AD0D963" w14:textId="4D843473" w:rsidR="00264AEE" w:rsidRDefault="00264AEE" w:rsidP="00264AEE">
            <w:pPr>
              <w:pStyle w:val="10"/>
              <w:widowControl w:val="0"/>
              <w:spacing w:after="140"/>
              <w:ind w:right="-8"/>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 xml:space="preserve">– </w:t>
            </w:r>
            <w:r w:rsidR="00BA02E1">
              <w:rPr>
                <w:color w:val="000000"/>
                <w:sz w:val="22"/>
                <w:szCs w:val="22"/>
              </w:rPr>
              <w:t xml:space="preserve">вся </w:t>
            </w:r>
            <w:r>
              <w:rPr>
                <w:color w:val="000000"/>
                <w:sz w:val="22"/>
                <w:szCs w:val="22"/>
              </w:rPr>
              <w:t>норма у запропонованій редакції</w:t>
            </w:r>
            <w:r w:rsidRPr="00B61F88">
              <w:rPr>
                <w:color w:val="000000"/>
                <w:sz w:val="22"/>
                <w:szCs w:val="22"/>
              </w:rPr>
              <w:t xml:space="preserve"> </w:t>
            </w:r>
            <w:r w:rsidR="00BA02E1">
              <w:rPr>
                <w:color w:val="000000"/>
                <w:sz w:val="22"/>
                <w:szCs w:val="22"/>
              </w:rPr>
              <w:t xml:space="preserve">повністю </w:t>
            </w:r>
            <w:r>
              <w:rPr>
                <w:color w:val="000000"/>
                <w:sz w:val="22"/>
                <w:szCs w:val="22"/>
              </w:rPr>
              <w:t xml:space="preserve">суперечить </w:t>
            </w:r>
            <w:hyperlink r:id="rId26"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w:t>
            </w:r>
            <w:r w:rsidR="00D4703C">
              <w:rPr>
                <w:color w:val="000000"/>
                <w:sz w:val="22"/>
                <w:szCs w:val="22"/>
              </w:rPr>
              <w:t xml:space="preserve">Пунктам В, С Розділу ІІ та </w:t>
            </w:r>
            <w:r>
              <w:rPr>
                <w:color w:val="000000"/>
                <w:sz w:val="22"/>
                <w:szCs w:val="22"/>
              </w:rPr>
              <w:t>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 xml:space="preserve">ІІ) </w:t>
            </w:r>
          </w:p>
          <w:p w14:paraId="29A05C35" w14:textId="1FD08A52" w:rsidR="00341721" w:rsidRPr="00264AEE" w:rsidRDefault="00341721" w:rsidP="00264AEE">
            <w:pPr>
              <w:pStyle w:val="10"/>
              <w:widowControl w:val="0"/>
              <w:spacing w:after="140"/>
              <w:ind w:right="-8"/>
              <w:jc w:val="both"/>
              <w:rPr>
                <w:color w:val="000000"/>
                <w:sz w:val="22"/>
                <w:szCs w:val="22"/>
              </w:rPr>
            </w:pPr>
            <w:r>
              <w:rPr>
                <w:color w:val="000000"/>
                <w:sz w:val="22"/>
                <w:szCs w:val="22"/>
              </w:rPr>
              <w:t>З</w:t>
            </w:r>
            <w:r w:rsidR="00BA02E1">
              <w:rPr>
                <w:color w:val="000000"/>
                <w:sz w:val="22"/>
                <w:szCs w:val="22"/>
              </w:rPr>
              <w:t>береження повноваження КМУ щодо затвердження фінансового плану та призначення керівника держкомпаній свідчить про відмову уряду  виконувати взятий на себе</w:t>
            </w:r>
            <w:r w:rsidR="005C2710">
              <w:rPr>
                <w:color w:val="000000"/>
                <w:sz w:val="22"/>
                <w:szCs w:val="22"/>
              </w:rPr>
              <w:t xml:space="preserve"> </w:t>
            </w:r>
            <w:r w:rsidR="00BA02E1">
              <w:rPr>
                <w:color w:val="000000"/>
                <w:sz w:val="22"/>
                <w:szCs w:val="22"/>
              </w:rPr>
              <w:t>обов’язок щодо розширення повноважень</w:t>
            </w:r>
            <w:r w:rsidR="00BA02E1" w:rsidRPr="002A7314">
              <w:rPr>
                <w:color w:val="000000"/>
                <w:sz w:val="22"/>
                <w:szCs w:val="22"/>
              </w:rPr>
              <w:t xml:space="preserve"> наглядов</w:t>
            </w:r>
            <w:r w:rsidR="00BA02E1">
              <w:rPr>
                <w:color w:val="000000"/>
                <w:sz w:val="22"/>
                <w:szCs w:val="22"/>
              </w:rPr>
              <w:t>ої</w:t>
            </w:r>
            <w:r w:rsidR="00BA02E1" w:rsidRPr="002A7314">
              <w:rPr>
                <w:color w:val="000000"/>
                <w:sz w:val="22"/>
                <w:szCs w:val="22"/>
              </w:rPr>
              <w:t xml:space="preserve"> рад</w:t>
            </w:r>
            <w:r w:rsidR="00BA02E1">
              <w:rPr>
                <w:color w:val="000000"/>
                <w:sz w:val="22"/>
                <w:szCs w:val="22"/>
              </w:rPr>
              <w:t>и</w:t>
            </w:r>
            <w:r w:rsidR="00BA02E1" w:rsidRPr="002A7314">
              <w:rPr>
                <w:color w:val="000000"/>
                <w:sz w:val="22"/>
                <w:szCs w:val="22"/>
              </w:rPr>
              <w:t xml:space="preserve"> </w:t>
            </w:r>
            <w:r w:rsidR="00BA02E1">
              <w:rPr>
                <w:color w:val="000000"/>
                <w:sz w:val="22"/>
                <w:szCs w:val="22"/>
              </w:rPr>
              <w:t xml:space="preserve">держкомпаній, який задекларовано в </w:t>
            </w:r>
            <w:hyperlink r:id="rId27" w:history="1">
              <w:r w:rsidR="00BA02E1" w:rsidRPr="003A0334">
                <w:rPr>
                  <w:rStyle w:val="aa"/>
                  <w:sz w:val="22"/>
                  <w:szCs w:val="22"/>
                </w:rPr>
                <w:t>пояснювальній записці до законопроекту</w:t>
              </w:r>
            </w:hyperlink>
            <w:r w:rsidR="00BA02E1">
              <w:rPr>
                <w:color w:val="000000"/>
                <w:sz w:val="22"/>
                <w:szCs w:val="22"/>
              </w:rPr>
              <w:t xml:space="preserve"> та в</w:t>
            </w:r>
            <w:r w:rsidR="00BA02E1" w:rsidRPr="003A0334">
              <w:rPr>
                <w:color w:val="000000"/>
                <w:sz w:val="22"/>
                <w:szCs w:val="22"/>
              </w:rPr>
              <w:t xml:space="preserve"> </w:t>
            </w:r>
            <w:hyperlink r:id="rId28" w:history="1">
              <w:r w:rsidR="00BA02E1" w:rsidRPr="003A0334">
                <w:rPr>
                  <w:rStyle w:val="aa"/>
                  <w:sz w:val="22"/>
                  <w:szCs w:val="22"/>
                </w:rPr>
                <w:t>пункті 29</w:t>
              </w:r>
              <w:r w:rsidR="00BA02E1" w:rsidRPr="003A0334">
                <w:rPr>
                  <w:rStyle w:val="aa"/>
                  <w:sz w:val="22"/>
                  <w:szCs w:val="22"/>
                  <w:lang w:val="en-US"/>
                </w:rPr>
                <w:t>b</w:t>
              </w:r>
              <w:r w:rsidR="00BA02E1" w:rsidRPr="003A0334">
                <w:rPr>
                  <w:rStyle w:val="aa"/>
                  <w:sz w:val="22"/>
                  <w:szCs w:val="22"/>
                </w:rPr>
                <w:t xml:space="preserve"> Меморандуму з МВФ від 02.06.2021</w:t>
              </w:r>
            </w:hyperlink>
            <w:r w:rsidR="00BA02E1">
              <w:rPr>
                <w:color w:val="000000"/>
                <w:sz w:val="22"/>
                <w:szCs w:val="22"/>
              </w:rPr>
              <w:t>.</w:t>
            </w:r>
          </w:p>
          <w:p w14:paraId="7337AA66" w14:textId="01ED47D8" w:rsidR="00BA02E1" w:rsidRDefault="00BA02E1" w:rsidP="00BA02E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217B023B" w14:textId="1E573DEA" w:rsidR="00D7187B" w:rsidRPr="00341721" w:rsidRDefault="00BA02E1" w:rsidP="0034172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Видали</w:t>
            </w:r>
            <w:r w:rsidR="00341721">
              <w:rPr>
                <w:color w:val="000000"/>
                <w:sz w:val="22"/>
                <w:szCs w:val="22"/>
              </w:rPr>
              <w:t xml:space="preserve">ти повноваження КМУ передбачені  підпунктом </w:t>
            </w:r>
            <w:r w:rsidR="00341721">
              <w:rPr>
                <w:color w:val="000000"/>
                <w:sz w:val="22"/>
                <w:szCs w:val="22"/>
              </w:rPr>
              <w:lastRenderedPageBreak/>
              <w:t xml:space="preserve">6 частини 2 статті 5 Закону України «Про управління об’єктами державної власності» та передати їх наглядовим радам держкомпаній.  </w:t>
            </w:r>
            <w:r>
              <w:rPr>
                <w:color w:val="000000"/>
                <w:sz w:val="22"/>
                <w:szCs w:val="22"/>
              </w:rPr>
              <w:t xml:space="preserve"> </w:t>
            </w:r>
          </w:p>
        </w:tc>
      </w:tr>
      <w:tr w:rsidR="00D7187B" w:rsidRPr="0016153B" w14:paraId="31400339" w14:textId="2268CD20" w:rsidTr="00745F46">
        <w:trPr>
          <w:trHeight w:val="2585"/>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B2354" w14:textId="77777777" w:rsidR="00D7187B" w:rsidRPr="0016153B" w:rsidRDefault="00D7187B" w:rsidP="00BE2658">
            <w:pPr>
              <w:pStyle w:val="10"/>
              <w:shd w:val="clear" w:color="auto" w:fill="FFFFFF"/>
              <w:ind w:firstLine="709"/>
              <w:jc w:val="both"/>
              <w:rPr>
                <w:color w:val="000000"/>
                <w:sz w:val="22"/>
                <w:szCs w:val="22"/>
              </w:rPr>
            </w:pPr>
            <w:r w:rsidRPr="0016153B">
              <w:rPr>
                <w:b/>
                <w:bCs/>
                <w:color w:val="000000"/>
                <w:sz w:val="22"/>
                <w:szCs w:val="22"/>
              </w:rPr>
              <w:lastRenderedPageBreak/>
              <w:t>17</w:t>
            </w:r>
            <w:r w:rsidRPr="0016153B">
              <w:rPr>
                <w:b/>
                <w:bCs/>
                <w:color w:val="000000"/>
                <w:sz w:val="22"/>
                <w:szCs w:val="22"/>
                <w:vertAlign w:val="superscript"/>
              </w:rPr>
              <w:t>-1</w:t>
            </w:r>
            <w:r w:rsidRPr="0016153B">
              <w:rPr>
                <w:b/>
                <w:bCs/>
                <w:color w:val="000000"/>
                <w:sz w:val="22"/>
                <w:szCs w:val="22"/>
              </w:rPr>
              <w:t>) визначає критерії віднесення державних унітарних підприємств та господарських товариств, у статутному капіталі яких більше 50 відсотків акцій (часток) належать державі, до таких, фінансова звітність (у тому числі консолідована) яких підлягає обов’язковій перевірці незалежним аудитором, залежно від балансової вартості активів таких державних унітарних підприємств чи господарських товариств</w:t>
            </w: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572555" w14:textId="77777777" w:rsidR="00D7187B" w:rsidRPr="0016153B" w:rsidRDefault="00D7187B" w:rsidP="00BE2658">
            <w:pPr>
              <w:pStyle w:val="10"/>
              <w:widowControl w:val="0"/>
              <w:ind w:firstLine="709"/>
              <w:jc w:val="both"/>
              <w:rPr>
                <w:b/>
                <w:color w:val="000000"/>
                <w:sz w:val="22"/>
                <w:szCs w:val="22"/>
              </w:rPr>
            </w:pPr>
            <w:r w:rsidRPr="0016153B">
              <w:rPr>
                <w:b/>
                <w:color w:val="000000"/>
                <w:sz w:val="22"/>
                <w:szCs w:val="22"/>
              </w:rPr>
              <w:t>Виключити.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0BDA014" w14:textId="34427AA0" w:rsidR="00D7187B" w:rsidRPr="00341721" w:rsidRDefault="00341721" w:rsidP="00341721">
            <w:pPr>
              <w:pStyle w:val="10"/>
              <w:widowControl w:val="0"/>
              <w:jc w:val="both"/>
              <w:rPr>
                <w:b/>
                <w:i/>
                <w:iCs/>
                <w:color w:val="000000"/>
                <w:sz w:val="22"/>
                <w:szCs w:val="22"/>
              </w:rPr>
            </w:pPr>
            <w:r w:rsidRPr="00341721">
              <w:rPr>
                <w:b/>
                <w:i/>
                <w:iCs/>
                <w:color w:val="000000"/>
                <w:sz w:val="22"/>
                <w:szCs w:val="22"/>
              </w:rPr>
              <w:t>Див. коментарі до статей 73 та 9</w:t>
            </w:r>
            <w:r w:rsidR="00667122">
              <w:rPr>
                <w:b/>
                <w:i/>
                <w:iCs/>
                <w:color w:val="000000"/>
                <w:sz w:val="22"/>
                <w:szCs w:val="22"/>
              </w:rPr>
              <w:t>0</w:t>
            </w:r>
            <w:r w:rsidRPr="00341721">
              <w:rPr>
                <w:b/>
                <w:i/>
                <w:iCs/>
                <w:color w:val="000000"/>
                <w:sz w:val="22"/>
                <w:szCs w:val="22"/>
              </w:rPr>
              <w:t xml:space="preserve"> Господарського кодексу.</w:t>
            </w:r>
          </w:p>
        </w:tc>
      </w:tr>
      <w:tr w:rsidR="00D7187B" w:rsidRPr="00E37D2C" w14:paraId="093A561B" w14:textId="60B3E5EF"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87746"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4A2E7" w14:textId="77777777" w:rsidR="00D7187B" w:rsidRPr="0016153B" w:rsidRDefault="00D7187B" w:rsidP="00BE2658">
            <w:pPr>
              <w:pStyle w:val="10"/>
              <w:widowControl w:val="0"/>
              <w:tabs>
                <w:tab w:val="left" w:pos="4528"/>
              </w:tabs>
              <w:ind w:left="134" w:right="139" w:firstLine="709"/>
              <w:jc w:val="both"/>
              <w:rPr>
                <w:b/>
                <w:bCs/>
                <w:color w:val="000000"/>
                <w:sz w:val="22"/>
                <w:szCs w:val="22"/>
              </w:rPr>
            </w:pPr>
            <w:r w:rsidRPr="0016153B">
              <w:rPr>
                <w:b/>
                <w:bCs/>
                <w:color w:val="000000"/>
                <w:sz w:val="22"/>
                <w:szCs w:val="22"/>
              </w:rPr>
              <w:t>17</w:t>
            </w:r>
            <w:r w:rsidRPr="0016153B">
              <w:rPr>
                <w:b/>
                <w:bCs/>
                <w:color w:val="000000"/>
                <w:sz w:val="22"/>
                <w:szCs w:val="22"/>
                <w:vertAlign w:val="superscript"/>
              </w:rPr>
              <w:t>4</w:t>
            </w:r>
            <w:r w:rsidRPr="0016153B">
              <w:rPr>
                <w:b/>
                <w:bCs/>
                <w:color w:val="000000"/>
                <w:sz w:val="22"/>
                <w:szCs w:val="22"/>
              </w:rPr>
              <w:t xml:space="preserve">) </w:t>
            </w:r>
            <w:r w:rsidRPr="0016153B">
              <w:rPr>
                <w:b/>
                <w:color w:val="000000"/>
                <w:sz w:val="22"/>
                <w:szCs w:val="22"/>
                <w:shd w:val="clear" w:color="auto" w:fill="FFFFFF"/>
              </w:rPr>
              <w:t>розробляє та затверджує політику державної власності</w:t>
            </w:r>
            <w:r w:rsidRPr="0016153B">
              <w:rPr>
                <w:b/>
                <w:bCs/>
                <w:color w:val="000000"/>
                <w:sz w:val="22"/>
                <w:szCs w:val="22"/>
              </w:rPr>
              <w:t>;</w:t>
            </w:r>
          </w:p>
        </w:tc>
        <w:tc>
          <w:tcPr>
            <w:tcW w:w="5245" w:type="dxa"/>
            <w:tcBorders>
              <w:top w:val="single" w:sz="4" w:space="0" w:color="000000"/>
              <w:left w:val="single" w:sz="4" w:space="0" w:color="000000"/>
              <w:bottom w:val="single" w:sz="4" w:space="0" w:color="auto"/>
              <w:right w:val="single" w:sz="4" w:space="0" w:color="000000"/>
            </w:tcBorders>
            <w:shd w:val="clear" w:color="auto" w:fill="FFFFFF"/>
          </w:tcPr>
          <w:p w14:paraId="5D83F832" w14:textId="59BDC1F5" w:rsidR="00667122" w:rsidRDefault="00667122" w:rsidP="0066712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D9577C8" w14:textId="5FEBD10A" w:rsidR="00D7187B" w:rsidRPr="0016153B" w:rsidRDefault="00667122" w:rsidP="0066712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2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І)</w:t>
            </w:r>
          </w:p>
        </w:tc>
      </w:tr>
      <w:tr w:rsidR="00667122" w:rsidRPr="0016153B" w14:paraId="4E609026" w14:textId="4F73A281"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609A6" w14:textId="77777777" w:rsidR="00667122" w:rsidRPr="0016153B" w:rsidRDefault="00667122" w:rsidP="00BE2658">
            <w:pPr>
              <w:pStyle w:val="Normal1"/>
              <w:widowControl w:val="0"/>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ACF5DA" w14:textId="77777777" w:rsidR="00667122" w:rsidRPr="0016153B" w:rsidRDefault="00667122" w:rsidP="00BE2658">
            <w:pPr>
              <w:pStyle w:val="Normal1"/>
              <w:widowControl w:val="0"/>
              <w:tabs>
                <w:tab w:val="left" w:pos="4528"/>
              </w:tabs>
              <w:ind w:left="134" w:right="139" w:firstLine="612"/>
              <w:jc w:val="both"/>
              <w:rPr>
                <w:b/>
                <w:bCs/>
                <w:color w:val="000000" w:themeColor="text1"/>
                <w:sz w:val="22"/>
                <w:szCs w:val="22"/>
              </w:rPr>
            </w:pPr>
            <w:r w:rsidRPr="0016153B">
              <w:rPr>
                <w:b/>
                <w:bCs/>
                <w:color w:val="000000" w:themeColor="text1"/>
                <w:sz w:val="22"/>
                <w:szCs w:val="22"/>
              </w:rPr>
              <w:t>17</w:t>
            </w:r>
            <w:r w:rsidRPr="0016153B">
              <w:rPr>
                <w:b/>
                <w:bCs/>
                <w:color w:val="000000" w:themeColor="text1"/>
                <w:sz w:val="22"/>
                <w:szCs w:val="22"/>
                <w:vertAlign w:val="superscript"/>
              </w:rPr>
              <w:t>5</w:t>
            </w:r>
            <w:r w:rsidRPr="0016153B">
              <w:rPr>
                <w:b/>
                <w:bCs/>
                <w:color w:val="000000" w:themeColor="text1"/>
                <w:sz w:val="22"/>
                <w:szCs w:val="22"/>
              </w:rPr>
              <w:t>) затверджує граничний розмір оплати праці і винагороди керівників державних підприємств та керівників/голів виконавчих органів господарських товариств, у статутному капіталі яких більше 50 відсотків акцій (часток) належать державі, з врахуванням результатів його фінансово-господарської діяльності;</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tcPr>
          <w:p w14:paraId="479943B9" w14:textId="77777777" w:rsidR="00667122" w:rsidRDefault="00667122" w:rsidP="0066712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63DA8C36" w14:textId="77777777" w:rsidR="00667122" w:rsidRDefault="00667122" w:rsidP="00667122">
            <w:pPr>
              <w:pStyle w:val="10"/>
              <w:widowControl w:val="0"/>
              <w:spacing w:after="120"/>
              <w:jc w:val="both"/>
              <w:rPr>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 норма у запропонованій редакції</w:t>
            </w:r>
            <w:r w:rsidRPr="00B61F88">
              <w:rPr>
                <w:color w:val="000000"/>
                <w:sz w:val="22"/>
                <w:szCs w:val="22"/>
              </w:rPr>
              <w:t xml:space="preserve"> </w:t>
            </w:r>
            <w:r>
              <w:rPr>
                <w:color w:val="000000"/>
                <w:sz w:val="22"/>
                <w:szCs w:val="22"/>
              </w:rPr>
              <w:t xml:space="preserve">суперечить </w:t>
            </w:r>
            <w:hyperlink r:id="rId3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sidRPr="00B61F88">
              <w:rPr>
                <w:rStyle w:val="aa"/>
                <w:sz w:val="22"/>
                <w:szCs w:val="22"/>
                <w:u w:val="none"/>
              </w:rPr>
              <w:t xml:space="preserve"> </w:t>
            </w:r>
            <w:r>
              <w:rPr>
                <w:color w:val="000000"/>
                <w:sz w:val="22"/>
                <w:szCs w:val="22"/>
              </w:rPr>
              <w:t xml:space="preserve">(зокрема Пункту </w:t>
            </w:r>
            <w:r>
              <w:rPr>
                <w:color w:val="000000"/>
                <w:sz w:val="22"/>
                <w:szCs w:val="22"/>
                <w:lang w:val="en-US"/>
              </w:rPr>
              <w:t>F</w:t>
            </w:r>
            <w:r>
              <w:rPr>
                <w:color w:val="000000"/>
                <w:sz w:val="22"/>
                <w:szCs w:val="22"/>
              </w:rPr>
              <w:t xml:space="preserve"> </w:t>
            </w:r>
            <w:r>
              <w:rPr>
                <w:sz w:val="22"/>
                <w:szCs w:val="22"/>
              </w:rPr>
              <w:t>Р</w:t>
            </w:r>
            <w:r w:rsidRPr="00562B2E">
              <w:rPr>
                <w:sz w:val="22"/>
                <w:szCs w:val="22"/>
              </w:rPr>
              <w:t xml:space="preserve">озділу </w:t>
            </w:r>
            <w:r>
              <w:rPr>
                <w:sz w:val="22"/>
                <w:szCs w:val="22"/>
              </w:rPr>
              <w:t>І</w:t>
            </w:r>
            <w:r w:rsidRPr="00562B2E">
              <w:rPr>
                <w:sz w:val="22"/>
                <w:szCs w:val="22"/>
              </w:rPr>
              <w:t>I</w:t>
            </w:r>
            <w:r>
              <w:rPr>
                <w:sz w:val="22"/>
                <w:szCs w:val="22"/>
              </w:rPr>
              <w:t xml:space="preserve"> та Пункту В Розділу </w:t>
            </w:r>
            <w:r>
              <w:rPr>
                <w:sz w:val="22"/>
                <w:szCs w:val="22"/>
                <w:lang w:val="en-US"/>
              </w:rPr>
              <w:t>VII</w:t>
            </w:r>
            <w:r w:rsidRPr="00F17929">
              <w:rPr>
                <w:sz w:val="22"/>
                <w:szCs w:val="22"/>
              </w:rPr>
              <w:t>)</w:t>
            </w:r>
            <w:r>
              <w:rPr>
                <w:sz w:val="22"/>
                <w:szCs w:val="22"/>
              </w:rPr>
              <w:t>.</w:t>
            </w:r>
          </w:p>
          <w:p w14:paraId="5241E834" w14:textId="77777777" w:rsidR="00667122" w:rsidRDefault="00667122" w:rsidP="00667122">
            <w:pPr>
              <w:pStyle w:val="10"/>
              <w:widowControl w:val="0"/>
              <w:spacing w:after="120"/>
              <w:jc w:val="both"/>
              <w:rPr>
                <w:sz w:val="22"/>
                <w:szCs w:val="22"/>
              </w:rPr>
            </w:pPr>
            <w:r>
              <w:rPr>
                <w:sz w:val="22"/>
                <w:szCs w:val="22"/>
              </w:rPr>
              <w:t>Керівні принципи ОЕСР з корпоративного управління визначають, що:</w:t>
            </w:r>
          </w:p>
          <w:p w14:paraId="45760502" w14:textId="77777777" w:rsidR="00667122" w:rsidRPr="009F170B" w:rsidRDefault="00667122" w:rsidP="00667122">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9F170B">
              <w:rPr>
                <w:color w:val="000000"/>
                <w:sz w:val="22"/>
                <w:szCs w:val="22"/>
              </w:rPr>
              <w:t>рівень винагород має бути ринковим та дозволяти залучати висококваліфікованих кандидатів;</w:t>
            </w:r>
          </w:p>
          <w:p w14:paraId="5BAAE9B4" w14:textId="77777777" w:rsidR="00667122" w:rsidRDefault="00667122" w:rsidP="00667122">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sidRPr="009F170B">
              <w:rPr>
                <w:color w:val="000000"/>
                <w:sz w:val="22"/>
                <w:szCs w:val="22"/>
              </w:rPr>
              <w:t>визначатися рішенням наглядової ради.</w:t>
            </w:r>
            <w:r>
              <w:rPr>
                <w:sz w:val="22"/>
                <w:szCs w:val="22"/>
              </w:rPr>
              <w:t xml:space="preserve">    </w:t>
            </w:r>
            <w:r w:rsidRPr="00F17929">
              <w:rPr>
                <w:sz w:val="22"/>
                <w:szCs w:val="22"/>
              </w:rPr>
              <w:t xml:space="preserve"> </w:t>
            </w:r>
          </w:p>
          <w:p w14:paraId="24515259" w14:textId="77777777" w:rsidR="00667122" w:rsidRDefault="00667122" w:rsidP="00B922B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Pr>
                <w:sz w:val="22"/>
                <w:szCs w:val="22"/>
              </w:rPr>
              <w:t>У свою чергу вищезазначені принципи неможливо буде реалізувати, у разі якщо граничний розмір винагороди буде визначатися державою.</w:t>
            </w:r>
          </w:p>
          <w:p w14:paraId="5ED0E9AF" w14:textId="77777777" w:rsidR="00D4703C"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sz w:val="22"/>
                <w:szCs w:val="22"/>
              </w:rPr>
            </w:pPr>
            <w:r w:rsidRPr="00D4703C">
              <w:rPr>
                <w:b/>
                <w:bCs/>
                <w:sz w:val="22"/>
                <w:szCs w:val="22"/>
              </w:rPr>
              <w:t xml:space="preserve">Пропозиція Напрямку:   </w:t>
            </w:r>
          </w:p>
          <w:p w14:paraId="135158D1" w14:textId="0FA1D81C" w:rsidR="00D4703C" w:rsidRPr="0046726A"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lang w:val="ru-RU"/>
              </w:rPr>
            </w:pPr>
            <w:r w:rsidRPr="00D4703C">
              <w:rPr>
                <w:sz w:val="22"/>
                <w:szCs w:val="22"/>
              </w:rPr>
              <w:t>Перенести до</w:t>
            </w:r>
            <w:r>
              <w:rPr>
                <w:sz w:val="22"/>
                <w:szCs w:val="22"/>
              </w:rPr>
              <w:t xml:space="preserve"> виключних</w:t>
            </w:r>
            <w:r w:rsidRPr="00D4703C">
              <w:rPr>
                <w:sz w:val="22"/>
                <w:szCs w:val="22"/>
              </w:rPr>
              <w:t xml:space="preserve"> пов</w:t>
            </w:r>
            <w:r>
              <w:rPr>
                <w:sz w:val="22"/>
                <w:szCs w:val="22"/>
              </w:rPr>
              <w:t>новажень наглядових рад держкомпаній.</w:t>
            </w:r>
          </w:p>
        </w:tc>
      </w:tr>
      <w:tr w:rsidR="00667122" w:rsidRPr="0016153B" w14:paraId="69702D26" w14:textId="5BBD2B4D"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6E77B" w14:textId="77777777" w:rsidR="00667122" w:rsidRPr="0016153B" w:rsidRDefault="00667122" w:rsidP="00BE2658">
            <w:pPr>
              <w:pStyle w:val="Normal1"/>
              <w:widowControl w:val="0"/>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76B462D" w14:textId="77777777" w:rsidR="00667122" w:rsidRPr="0016153B" w:rsidRDefault="00667122" w:rsidP="00BE2658">
            <w:pPr>
              <w:pStyle w:val="Normal1"/>
              <w:widowControl w:val="0"/>
              <w:tabs>
                <w:tab w:val="left" w:pos="4528"/>
              </w:tabs>
              <w:ind w:left="134" w:right="139" w:firstLine="612"/>
              <w:jc w:val="both"/>
              <w:rPr>
                <w:b/>
                <w:bCs/>
                <w:color w:val="000000" w:themeColor="text1"/>
                <w:sz w:val="22"/>
                <w:szCs w:val="22"/>
              </w:rPr>
            </w:pPr>
            <w:r w:rsidRPr="0016153B">
              <w:rPr>
                <w:b/>
                <w:bCs/>
                <w:color w:val="000000" w:themeColor="text1"/>
                <w:sz w:val="22"/>
                <w:szCs w:val="22"/>
              </w:rPr>
              <w:t>17</w:t>
            </w:r>
            <w:r w:rsidRPr="0016153B">
              <w:rPr>
                <w:b/>
                <w:bCs/>
                <w:color w:val="000000" w:themeColor="text1"/>
                <w:sz w:val="22"/>
                <w:szCs w:val="22"/>
                <w:vertAlign w:val="superscript"/>
              </w:rPr>
              <w:t>6</w:t>
            </w:r>
            <w:r w:rsidRPr="0016153B">
              <w:rPr>
                <w:b/>
                <w:bCs/>
                <w:color w:val="000000" w:themeColor="text1"/>
                <w:sz w:val="22"/>
                <w:szCs w:val="22"/>
              </w:rPr>
              <w:t>) затверджує граничний розмір винагороди членам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cPr>
          <w:p w14:paraId="65F5AFD6" w14:textId="77777777" w:rsidR="00667122" w:rsidRPr="0016153B" w:rsidRDefault="00667122" w:rsidP="00BE2658">
            <w:pPr>
              <w:pStyle w:val="Normal1"/>
              <w:widowControl w:val="0"/>
              <w:tabs>
                <w:tab w:val="left" w:pos="4528"/>
              </w:tabs>
              <w:ind w:left="134" w:right="1827" w:firstLine="612"/>
              <w:jc w:val="both"/>
              <w:rPr>
                <w:b/>
                <w:bCs/>
                <w:color w:val="000000" w:themeColor="text1"/>
                <w:sz w:val="22"/>
                <w:szCs w:val="22"/>
              </w:rPr>
            </w:pPr>
          </w:p>
        </w:tc>
      </w:tr>
      <w:tr w:rsidR="00D7187B" w:rsidRPr="00E37D2C" w14:paraId="650C2DDD" w14:textId="5A1ED348"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0EDF0"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4CF93" w14:textId="77777777" w:rsidR="00D7187B" w:rsidRPr="0016153B" w:rsidRDefault="00D7187B" w:rsidP="00BE2658">
            <w:pPr>
              <w:pStyle w:val="10"/>
              <w:ind w:firstLine="709"/>
              <w:jc w:val="both"/>
              <w:rPr>
                <w:b/>
                <w:bCs/>
                <w:color w:val="000000"/>
                <w:sz w:val="22"/>
                <w:szCs w:val="22"/>
              </w:rPr>
            </w:pPr>
            <w:r w:rsidRPr="0016153B">
              <w:rPr>
                <w:b/>
                <w:bCs/>
                <w:color w:val="000000"/>
                <w:sz w:val="22"/>
                <w:szCs w:val="22"/>
              </w:rPr>
              <w:t>17</w:t>
            </w:r>
            <w:r w:rsidRPr="0016153B">
              <w:rPr>
                <w:b/>
                <w:bCs/>
                <w:color w:val="000000"/>
                <w:sz w:val="22"/>
                <w:szCs w:val="22"/>
                <w:vertAlign w:val="superscript"/>
              </w:rPr>
              <w:t>7</w:t>
            </w:r>
            <w:r w:rsidRPr="0016153B">
              <w:rPr>
                <w:b/>
                <w:bCs/>
                <w:color w:val="000000"/>
                <w:sz w:val="22"/>
                <w:szCs w:val="22"/>
              </w:rPr>
              <w:t>) затверджує базові нормативи відрахування частини чистого прибутку, що спрямовується на виплату дивідендів господарськими товариствами, у статутному капіталі яких 50 і більше відсотків акцій належать державі.</w:t>
            </w:r>
          </w:p>
        </w:tc>
        <w:tc>
          <w:tcPr>
            <w:tcW w:w="5245" w:type="dxa"/>
            <w:tcBorders>
              <w:top w:val="single" w:sz="4" w:space="0" w:color="auto"/>
              <w:left w:val="single" w:sz="4" w:space="0" w:color="000000"/>
              <w:bottom w:val="single" w:sz="4" w:space="0" w:color="000000"/>
              <w:right w:val="single" w:sz="4" w:space="0" w:color="000000"/>
            </w:tcBorders>
            <w:shd w:val="clear" w:color="auto" w:fill="FFFFFF"/>
          </w:tcPr>
          <w:p w14:paraId="1340A303" w14:textId="77777777" w:rsidR="00B922BB" w:rsidRDefault="00B922BB" w:rsidP="00B922B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277B3FC6" w14:textId="50A13CAA" w:rsidR="00D7187B" w:rsidRPr="00B922BB" w:rsidRDefault="00B922BB" w:rsidP="00B922BB">
            <w:pPr>
              <w:pStyle w:val="10"/>
              <w:ind w:right="-8"/>
              <w:jc w:val="both"/>
              <w:rPr>
                <w:b/>
                <w:bCs/>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31"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sz w:val="22"/>
                <w:szCs w:val="22"/>
              </w:rPr>
              <w:t xml:space="preserve"> F</w:t>
            </w:r>
            <w:r w:rsidRPr="00CD296D">
              <w:rPr>
                <w:color w:val="000000"/>
                <w:sz w:val="22"/>
                <w:szCs w:val="22"/>
              </w:rPr>
              <w:t xml:space="preserve">  </w:t>
            </w:r>
            <w:r>
              <w:rPr>
                <w:color w:val="000000"/>
                <w:sz w:val="22"/>
                <w:szCs w:val="22"/>
              </w:rPr>
              <w:t>Розділу</w:t>
            </w:r>
            <w:r w:rsidRPr="00562B2E">
              <w:rPr>
                <w:sz w:val="22"/>
                <w:szCs w:val="22"/>
              </w:rPr>
              <w:t xml:space="preserve"> II</w:t>
            </w:r>
            <w:r w:rsidRPr="00B922BB">
              <w:rPr>
                <w:sz w:val="22"/>
                <w:szCs w:val="22"/>
              </w:rPr>
              <w:t>)</w:t>
            </w:r>
          </w:p>
        </w:tc>
      </w:tr>
      <w:tr w:rsidR="00D7187B" w:rsidRPr="0016153B" w14:paraId="4CF57F83" w14:textId="66ADF908" w:rsidTr="00745F46">
        <w:trPr>
          <w:trHeight w:val="363"/>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873F8"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t>18) визначає порядок:</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5AE29" w14:textId="77777777" w:rsidR="00D7187B" w:rsidRPr="0016153B" w:rsidRDefault="00D7187B" w:rsidP="00BE2658">
            <w:pPr>
              <w:pStyle w:val="10"/>
              <w:widowControl w:val="0"/>
              <w:ind w:firstLine="709"/>
              <w:jc w:val="both"/>
              <w:rPr>
                <w:b/>
                <w:bCs/>
                <w:color w:val="000000"/>
                <w:sz w:val="22"/>
                <w:szCs w:val="22"/>
              </w:rPr>
            </w:pPr>
            <w:r w:rsidRPr="0016153B">
              <w:rPr>
                <w:b/>
                <w:bCs/>
                <w:color w:val="000000"/>
                <w:sz w:val="22"/>
                <w:szCs w:val="22"/>
              </w:rPr>
              <w:t>18) визначає порядок:</w:t>
            </w:r>
          </w:p>
          <w:p w14:paraId="3E473628" w14:textId="77777777" w:rsidR="00D7187B" w:rsidRPr="0016153B" w:rsidRDefault="00D7187B" w:rsidP="00BE2658">
            <w:pPr>
              <w:pStyle w:val="10"/>
              <w:widowControl w:val="0"/>
              <w:ind w:firstLine="709"/>
              <w:jc w:val="both"/>
              <w:rPr>
                <w:b/>
                <w:bCs/>
                <w:color w:val="000000"/>
                <w:sz w:val="22"/>
                <w:szCs w:val="22"/>
                <w:lang w:val="en-US"/>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79F3F5E" w14:textId="77777777" w:rsidR="00D7187B" w:rsidRPr="0016153B" w:rsidRDefault="00D7187B" w:rsidP="00BE2658">
            <w:pPr>
              <w:pStyle w:val="10"/>
              <w:widowControl w:val="0"/>
              <w:ind w:right="1827" w:firstLine="709"/>
              <w:jc w:val="both"/>
              <w:rPr>
                <w:b/>
                <w:bCs/>
                <w:color w:val="000000"/>
                <w:sz w:val="22"/>
                <w:szCs w:val="22"/>
              </w:rPr>
            </w:pPr>
          </w:p>
        </w:tc>
      </w:tr>
      <w:tr w:rsidR="00AD2449" w:rsidRPr="00E37D2C" w14:paraId="4360D9C7" w14:textId="6086D3DC" w:rsidTr="00745F46">
        <w:trPr>
          <w:trHeight w:val="363"/>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299C69" w14:textId="77777777" w:rsidR="00AD2449" w:rsidRPr="0016153B" w:rsidRDefault="00AD2449" w:rsidP="00BE2658">
            <w:pPr>
              <w:pStyle w:val="10"/>
              <w:widowControl w:val="0"/>
              <w:ind w:firstLine="709"/>
              <w:jc w:val="both"/>
              <w:rPr>
                <w:b/>
                <w:bCs/>
                <w:color w:val="000000"/>
                <w:sz w:val="22"/>
                <w:szCs w:val="22"/>
              </w:rPr>
            </w:pPr>
            <w:r w:rsidRPr="0016153B">
              <w:rPr>
                <w:sz w:val="22"/>
                <w:szCs w:val="22"/>
              </w:rPr>
              <w:t xml:space="preserve">в) відрахування до державного бюджету частини чистого прибутку (доходу) державними унітарними підприємствами та їх об’єднаннями, </w:t>
            </w:r>
            <w:r w:rsidRPr="0016153B">
              <w:rPr>
                <w:b/>
                <w:i/>
                <w:sz w:val="22"/>
                <w:szCs w:val="22"/>
              </w:rPr>
              <w:t>господарськими товариствами, у статутному капіталі яких є корпоративні права держави, та господарськими товариствами, 50 і більше відсотків акцій (часток, паїв) яких знаходяться у статутних капіталах господарських товариств, частка держави в яких становить 100 відсотків, які не прийняли рішення про нарахування дивідендів до 1 травня року, що настає за звітним</w:t>
            </w:r>
            <w:r w:rsidRPr="0016153B">
              <w:rPr>
                <w:sz w:val="22"/>
                <w:szCs w:val="22"/>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621720" w14:textId="77777777" w:rsidR="00AD2449" w:rsidRPr="0016153B" w:rsidRDefault="00AD2449" w:rsidP="00BE2658">
            <w:pPr>
              <w:pStyle w:val="Normal1"/>
              <w:widowControl w:val="0"/>
              <w:ind w:firstLine="709"/>
              <w:jc w:val="both"/>
              <w:rPr>
                <w:color w:val="000000"/>
                <w:sz w:val="22"/>
                <w:szCs w:val="22"/>
              </w:rPr>
            </w:pPr>
            <w:r w:rsidRPr="0016153B">
              <w:rPr>
                <w:color w:val="000000"/>
                <w:sz w:val="22"/>
                <w:szCs w:val="22"/>
              </w:rPr>
              <w:t>в) відрахування до державного бюджету частини чистого прибутку (доходу) державними унітарними підприємствами та їх об’єднаннями;</w:t>
            </w:r>
          </w:p>
          <w:p w14:paraId="321DFC32" w14:textId="77777777" w:rsidR="00AD2449" w:rsidRPr="0016153B" w:rsidRDefault="00AD2449" w:rsidP="00BE2658">
            <w:pPr>
              <w:pStyle w:val="10"/>
              <w:widowControl w:val="0"/>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540087D" w14:textId="77777777" w:rsidR="00AD2449" w:rsidRDefault="00AD2449" w:rsidP="00B922B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28DDF3F" w14:textId="0492444F" w:rsidR="00AD2449" w:rsidRPr="0016153B" w:rsidRDefault="00AD2449" w:rsidP="00B922BB">
            <w:pPr>
              <w:pStyle w:val="Normal1"/>
              <w:widowControl w:val="0"/>
              <w:ind w:right="-8"/>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3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sz w:val="22"/>
                <w:szCs w:val="22"/>
              </w:rPr>
              <w:t xml:space="preserve"> F</w:t>
            </w:r>
            <w:r w:rsidRPr="00CD296D">
              <w:rPr>
                <w:color w:val="000000"/>
                <w:sz w:val="22"/>
                <w:szCs w:val="22"/>
              </w:rPr>
              <w:t xml:space="preserve">  </w:t>
            </w:r>
            <w:r>
              <w:rPr>
                <w:color w:val="000000"/>
                <w:sz w:val="22"/>
                <w:szCs w:val="22"/>
              </w:rPr>
              <w:t>Розділу</w:t>
            </w:r>
            <w:r w:rsidRPr="00562B2E">
              <w:rPr>
                <w:sz w:val="22"/>
                <w:szCs w:val="22"/>
              </w:rPr>
              <w:t xml:space="preserve"> II</w:t>
            </w:r>
            <w:r w:rsidRPr="00B922BB">
              <w:rPr>
                <w:sz w:val="22"/>
                <w:szCs w:val="22"/>
              </w:rPr>
              <w:t>)</w:t>
            </w:r>
          </w:p>
        </w:tc>
      </w:tr>
      <w:tr w:rsidR="00AD2449" w:rsidRPr="00E37D2C" w14:paraId="4FD34402" w14:textId="0C31F794" w:rsidTr="00745F46">
        <w:trPr>
          <w:trHeight w:val="363"/>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F6DAF"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FD88C"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в¹) розстрочення сплати дивідендів до державного бюджету, господарськими товариствами, у статутному капіталі яких є корпоративні права держави, після визначеного цим законом строку;</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7B5963C" w14:textId="77777777" w:rsidR="00AD2449" w:rsidRDefault="00AD2449" w:rsidP="001466D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FAF5C7B" w14:textId="7C5133C4" w:rsidR="00AD2449" w:rsidRPr="0016153B" w:rsidRDefault="00AD2449" w:rsidP="001466D4">
            <w:pPr>
              <w:pStyle w:val="10"/>
              <w:widowControl w:val="0"/>
              <w:ind w:right="-8"/>
              <w:jc w:val="both"/>
              <w:rPr>
                <w:b/>
                <w:bCs/>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3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sz w:val="22"/>
                <w:szCs w:val="22"/>
              </w:rPr>
              <w:t xml:space="preserve"> F</w:t>
            </w:r>
            <w:r w:rsidRPr="00CD296D">
              <w:rPr>
                <w:color w:val="000000"/>
                <w:sz w:val="22"/>
                <w:szCs w:val="22"/>
              </w:rPr>
              <w:t xml:space="preserve">  </w:t>
            </w:r>
            <w:r>
              <w:rPr>
                <w:color w:val="000000"/>
                <w:sz w:val="22"/>
                <w:szCs w:val="22"/>
              </w:rPr>
              <w:t>Розділу</w:t>
            </w:r>
            <w:r w:rsidRPr="00562B2E">
              <w:rPr>
                <w:sz w:val="22"/>
                <w:szCs w:val="22"/>
              </w:rPr>
              <w:t xml:space="preserve"> II</w:t>
            </w:r>
            <w:r w:rsidRPr="00B922BB">
              <w:rPr>
                <w:sz w:val="22"/>
                <w:szCs w:val="22"/>
              </w:rPr>
              <w:t>)</w:t>
            </w:r>
          </w:p>
        </w:tc>
      </w:tr>
      <w:tr w:rsidR="00AD2449" w:rsidRPr="00E37D2C" w14:paraId="162E3BA7" w14:textId="659AF2BA"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4CFB3" w14:textId="77777777" w:rsidR="00AD2449" w:rsidRPr="0016153B" w:rsidRDefault="00AD2449" w:rsidP="00BE2658">
            <w:pPr>
              <w:pStyle w:val="10"/>
              <w:widowControl w:val="0"/>
              <w:ind w:firstLine="709"/>
              <w:jc w:val="both"/>
              <w:rPr>
                <w:b/>
                <w:i/>
                <w:color w:val="000000"/>
                <w:sz w:val="22"/>
                <w:szCs w:val="22"/>
              </w:rPr>
            </w:pPr>
            <w:r w:rsidRPr="0016153B">
              <w:rPr>
                <w:b/>
                <w:i/>
                <w:color w:val="000000"/>
                <w:sz w:val="22"/>
                <w:szCs w:val="22"/>
              </w:rPr>
              <w:t xml:space="preserve">г) конкурсного відбору керівників суб’єктів господарювання державного сектору економіки;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0F11A" w14:textId="77777777" w:rsidR="00AD2449" w:rsidRPr="0016153B" w:rsidRDefault="00AD2449" w:rsidP="00BE2658">
            <w:pPr>
              <w:pStyle w:val="10"/>
              <w:widowControl w:val="0"/>
              <w:ind w:firstLine="709"/>
              <w:jc w:val="both"/>
              <w:rPr>
                <w:b/>
                <w:color w:val="000000" w:themeColor="text1"/>
                <w:sz w:val="22"/>
                <w:szCs w:val="22"/>
              </w:rPr>
            </w:pPr>
            <w:r w:rsidRPr="0016153B">
              <w:rPr>
                <w:b/>
                <w:color w:val="000000"/>
                <w:sz w:val="22"/>
                <w:szCs w:val="22"/>
              </w:rPr>
              <w:t xml:space="preserve">г) </w:t>
            </w:r>
            <w:r w:rsidRPr="0016153B">
              <w:rPr>
                <w:b/>
                <w:color w:val="000000" w:themeColor="text1"/>
                <w:sz w:val="22"/>
                <w:szCs w:val="22"/>
              </w:rPr>
              <w:t xml:space="preserve">конкурсного відбору керівників </w:t>
            </w:r>
            <w:r w:rsidRPr="0016153B">
              <w:rPr>
                <w:b/>
                <w:bCs/>
                <w:color w:val="000000" w:themeColor="text1"/>
                <w:sz w:val="22"/>
                <w:szCs w:val="22"/>
              </w:rPr>
              <w:t>державних унітарних підприємств, керівників/голів виконавчого органу господарських товариств, у статутному капіталі яких більше 50 відсотків акцій (часток) належать державі;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23BDA57" w14:textId="77777777" w:rsidR="00AD2449" w:rsidRDefault="00AD2449" w:rsidP="001466D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0CFE3A5" w14:textId="5D342A6C" w:rsidR="00AD2449" w:rsidRPr="0016153B" w:rsidRDefault="00AD2449" w:rsidP="001466D4">
            <w:pPr>
              <w:pStyle w:val="10"/>
              <w:widowControl w:val="0"/>
              <w:ind w:right="-8"/>
              <w:jc w:val="both"/>
              <w:rPr>
                <w:b/>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3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sz w:val="22"/>
                <w:szCs w:val="22"/>
              </w:rPr>
              <w:t xml:space="preserve"> F</w:t>
            </w:r>
            <w:r w:rsidRPr="00CD296D">
              <w:rPr>
                <w:color w:val="000000"/>
                <w:sz w:val="22"/>
                <w:szCs w:val="22"/>
              </w:rPr>
              <w:t xml:space="preserve">  </w:t>
            </w:r>
            <w:r>
              <w:rPr>
                <w:color w:val="000000"/>
                <w:sz w:val="22"/>
                <w:szCs w:val="22"/>
              </w:rPr>
              <w:t>Розділу</w:t>
            </w:r>
            <w:r w:rsidRPr="00562B2E">
              <w:rPr>
                <w:sz w:val="22"/>
                <w:szCs w:val="22"/>
              </w:rPr>
              <w:t xml:space="preserve"> II</w:t>
            </w:r>
            <w:r w:rsidRPr="00B922BB">
              <w:rPr>
                <w:sz w:val="22"/>
                <w:szCs w:val="22"/>
              </w:rPr>
              <w:t>)</w:t>
            </w:r>
          </w:p>
        </w:tc>
      </w:tr>
      <w:tr w:rsidR="00AD2449" w:rsidRPr="0016153B" w14:paraId="60AB3403" w14:textId="3E95BA79"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33AE8" w14:textId="77777777" w:rsidR="00AD2449" w:rsidRPr="0016153B" w:rsidRDefault="00AD2449" w:rsidP="00BE2658">
            <w:pPr>
              <w:pStyle w:val="10"/>
              <w:widowControl w:val="0"/>
              <w:ind w:firstLine="709"/>
              <w:jc w:val="both"/>
              <w:rPr>
                <w:color w:val="000000"/>
                <w:sz w:val="22"/>
                <w:szCs w:val="22"/>
              </w:rPr>
            </w:pPr>
            <w:r w:rsidRPr="0016153B">
              <w:rPr>
                <w:b/>
                <w:i/>
                <w:color w:val="000000"/>
                <w:sz w:val="22"/>
                <w:szCs w:val="22"/>
              </w:rPr>
              <w:t>ґ) оплати праці і винагороди керівникам державних підприємств</w:t>
            </w:r>
            <w:r w:rsidRPr="0016153B">
              <w:rPr>
                <w:color w:val="000000"/>
                <w:sz w:val="22"/>
                <w:szCs w:val="22"/>
              </w:rPr>
              <w:t xml:space="preserv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78377" w14:textId="77777777" w:rsidR="00AD2449" w:rsidRPr="0016153B" w:rsidRDefault="00AD2449" w:rsidP="00BE2658">
            <w:pPr>
              <w:pStyle w:val="10"/>
              <w:widowControl w:val="0"/>
              <w:ind w:firstLine="709"/>
              <w:jc w:val="both"/>
              <w:rPr>
                <w:b/>
                <w:color w:val="000000" w:themeColor="text1"/>
                <w:sz w:val="22"/>
                <w:szCs w:val="22"/>
              </w:rPr>
            </w:pPr>
            <w:r w:rsidRPr="0016153B">
              <w:rPr>
                <w:b/>
                <w:color w:val="000000"/>
                <w:sz w:val="22"/>
                <w:szCs w:val="22"/>
              </w:rPr>
              <w:t xml:space="preserve">ґ) </w:t>
            </w:r>
            <w:r w:rsidRPr="0016153B">
              <w:rPr>
                <w:b/>
                <w:color w:val="000000" w:themeColor="text1"/>
                <w:sz w:val="22"/>
                <w:szCs w:val="22"/>
              </w:rPr>
              <w:t xml:space="preserve">оплати праці і винагороди керівника державного підприємства, </w:t>
            </w:r>
            <w:r w:rsidRPr="0016153B">
              <w:rPr>
                <w:b/>
                <w:bCs/>
                <w:color w:val="000000" w:themeColor="text1"/>
                <w:sz w:val="22"/>
                <w:szCs w:val="22"/>
              </w:rPr>
              <w:t>керівника/голови виконавчого органу господарського товариства, у статутному капіталі якого більше 50 відсотків акцій (часток) належать державі;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A9A7381" w14:textId="77777777" w:rsidR="00AD2449" w:rsidRDefault="00AD2449" w:rsidP="001466D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24DF088" w14:textId="77777777" w:rsidR="00AD2449" w:rsidRDefault="00AD2449" w:rsidP="001466D4">
            <w:pPr>
              <w:pStyle w:val="10"/>
              <w:widowControl w:val="0"/>
              <w:spacing w:after="120"/>
              <w:jc w:val="both"/>
              <w:rPr>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 норма у запропонованій редакції</w:t>
            </w:r>
            <w:r w:rsidRPr="00B61F88">
              <w:rPr>
                <w:color w:val="000000"/>
                <w:sz w:val="22"/>
                <w:szCs w:val="22"/>
              </w:rPr>
              <w:t xml:space="preserve"> </w:t>
            </w:r>
            <w:r>
              <w:rPr>
                <w:color w:val="000000"/>
                <w:sz w:val="22"/>
                <w:szCs w:val="22"/>
              </w:rPr>
              <w:t xml:space="preserve">суперечить </w:t>
            </w:r>
            <w:hyperlink r:id="rId3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sidRPr="00B61F88">
              <w:rPr>
                <w:rStyle w:val="aa"/>
                <w:sz w:val="22"/>
                <w:szCs w:val="22"/>
                <w:u w:val="none"/>
              </w:rPr>
              <w:t xml:space="preserve"> </w:t>
            </w:r>
            <w:r>
              <w:rPr>
                <w:color w:val="000000"/>
                <w:sz w:val="22"/>
                <w:szCs w:val="22"/>
              </w:rPr>
              <w:t xml:space="preserve">(зокрема Пункту </w:t>
            </w:r>
            <w:r>
              <w:rPr>
                <w:color w:val="000000"/>
                <w:sz w:val="22"/>
                <w:szCs w:val="22"/>
                <w:lang w:val="en-US"/>
              </w:rPr>
              <w:t>F</w:t>
            </w:r>
            <w:r>
              <w:rPr>
                <w:color w:val="000000"/>
                <w:sz w:val="22"/>
                <w:szCs w:val="22"/>
              </w:rPr>
              <w:t xml:space="preserve"> </w:t>
            </w:r>
            <w:r>
              <w:rPr>
                <w:sz w:val="22"/>
                <w:szCs w:val="22"/>
              </w:rPr>
              <w:t>Р</w:t>
            </w:r>
            <w:r w:rsidRPr="00562B2E">
              <w:rPr>
                <w:sz w:val="22"/>
                <w:szCs w:val="22"/>
              </w:rPr>
              <w:t xml:space="preserve">озділу </w:t>
            </w:r>
            <w:r>
              <w:rPr>
                <w:sz w:val="22"/>
                <w:szCs w:val="22"/>
              </w:rPr>
              <w:t>І</w:t>
            </w:r>
            <w:r w:rsidRPr="00562B2E">
              <w:rPr>
                <w:sz w:val="22"/>
                <w:szCs w:val="22"/>
              </w:rPr>
              <w:t>I</w:t>
            </w:r>
            <w:r>
              <w:rPr>
                <w:sz w:val="22"/>
                <w:szCs w:val="22"/>
              </w:rPr>
              <w:t xml:space="preserve"> та Пункту В Розділу </w:t>
            </w:r>
            <w:r>
              <w:rPr>
                <w:sz w:val="22"/>
                <w:szCs w:val="22"/>
                <w:lang w:val="en-US"/>
              </w:rPr>
              <w:t>VII</w:t>
            </w:r>
            <w:r w:rsidRPr="00F17929">
              <w:rPr>
                <w:sz w:val="22"/>
                <w:szCs w:val="22"/>
              </w:rPr>
              <w:t>)</w:t>
            </w:r>
            <w:r>
              <w:rPr>
                <w:sz w:val="22"/>
                <w:szCs w:val="22"/>
              </w:rPr>
              <w:t>.</w:t>
            </w:r>
          </w:p>
          <w:p w14:paraId="331174FD" w14:textId="77777777" w:rsidR="00AD2449" w:rsidRDefault="00AD2449" w:rsidP="001466D4">
            <w:pPr>
              <w:pStyle w:val="10"/>
              <w:widowControl w:val="0"/>
              <w:spacing w:after="120"/>
              <w:jc w:val="both"/>
              <w:rPr>
                <w:sz w:val="22"/>
                <w:szCs w:val="22"/>
              </w:rPr>
            </w:pPr>
            <w:r>
              <w:rPr>
                <w:sz w:val="22"/>
                <w:szCs w:val="22"/>
              </w:rPr>
              <w:t>Керівні принципи ОЕСР з корпоративного управління визначають, що:</w:t>
            </w:r>
          </w:p>
          <w:p w14:paraId="3FC1D0D2" w14:textId="77777777" w:rsidR="00AD2449" w:rsidRPr="009F170B" w:rsidRDefault="00AD2449" w:rsidP="001466D4">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9F170B">
              <w:rPr>
                <w:color w:val="000000"/>
                <w:sz w:val="22"/>
                <w:szCs w:val="22"/>
              </w:rPr>
              <w:t>рівень винагород має бути ринковим та дозволяти залучати висококваліфікованих кандидатів;</w:t>
            </w:r>
          </w:p>
          <w:p w14:paraId="25DE6504" w14:textId="77777777" w:rsidR="00D4703C" w:rsidRDefault="00AD2449" w:rsidP="001466D4">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sidRPr="009F170B">
              <w:rPr>
                <w:color w:val="000000"/>
                <w:sz w:val="22"/>
                <w:szCs w:val="22"/>
              </w:rPr>
              <w:lastRenderedPageBreak/>
              <w:t>визначатися рішенням наглядової ради.</w:t>
            </w:r>
            <w:r>
              <w:rPr>
                <w:sz w:val="22"/>
                <w:szCs w:val="22"/>
              </w:rPr>
              <w:t xml:space="preserve">  </w:t>
            </w:r>
          </w:p>
          <w:p w14:paraId="3E93A60E" w14:textId="77777777" w:rsidR="00AD2449"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sz w:val="22"/>
                <w:szCs w:val="22"/>
              </w:rPr>
            </w:pPr>
            <w:r w:rsidRPr="00D4703C">
              <w:rPr>
                <w:b/>
                <w:bCs/>
                <w:sz w:val="22"/>
                <w:szCs w:val="22"/>
              </w:rPr>
              <w:t>Пропозиція Напрямку:</w:t>
            </w:r>
            <w:r w:rsidR="00AD2449" w:rsidRPr="00D4703C">
              <w:rPr>
                <w:b/>
                <w:bCs/>
                <w:sz w:val="22"/>
                <w:szCs w:val="22"/>
              </w:rPr>
              <w:t xml:space="preserve">   </w:t>
            </w:r>
          </w:p>
          <w:p w14:paraId="1403A865" w14:textId="00014A29" w:rsidR="00D4703C" w:rsidRPr="00D4703C"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D4703C">
              <w:rPr>
                <w:sz w:val="22"/>
                <w:szCs w:val="22"/>
              </w:rPr>
              <w:t>Перенести до</w:t>
            </w:r>
            <w:r>
              <w:rPr>
                <w:sz w:val="22"/>
                <w:szCs w:val="22"/>
              </w:rPr>
              <w:t xml:space="preserve"> виключних</w:t>
            </w:r>
            <w:r w:rsidRPr="00D4703C">
              <w:rPr>
                <w:sz w:val="22"/>
                <w:szCs w:val="22"/>
              </w:rPr>
              <w:t xml:space="preserve"> пов</w:t>
            </w:r>
            <w:r>
              <w:rPr>
                <w:sz w:val="22"/>
                <w:szCs w:val="22"/>
              </w:rPr>
              <w:t>новажень наглядових рад держкомпаній</w:t>
            </w:r>
            <w:r w:rsidR="00DC756A">
              <w:rPr>
                <w:sz w:val="22"/>
                <w:szCs w:val="22"/>
              </w:rPr>
              <w:t xml:space="preserve"> </w:t>
            </w:r>
            <w:r w:rsidR="00724AEF" w:rsidRPr="00724AEF">
              <w:rPr>
                <w:i/>
                <w:iCs/>
                <w:color w:val="000000" w:themeColor="text1"/>
                <w:sz w:val="22"/>
                <w:szCs w:val="22"/>
              </w:rPr>
              <w:t>(зокрема, як це вже передбачено у випадку приватних акціонерних товариств</w:t>
            </w:r>
            <w:r w:rsidR="00DC756A" w:rsidRPr="00724AEF">
              <w:rPr>
                <w:i/>
                <w:iCs/>
                <w:color w:val="000000" w:themeColor="text1"/>
                <w:sz w:val="22"/>
                <w:szCs w:val="22"/>
              </w:rPr>
              <w:t>)</w:t>
            </w:r>
            <w:r w:rsidRPr="00724AEF">
              <w:rPr>
                <w:i/>
                <w:iCs/>
                <w:color w:val="000000" w:themeColor="text1"/>
                <w:sz w:val="22"/>
                <w:szCs w:val="22"/>
              </w:rPr>
              <w:t>.</w:t>
            </w:r>
            <w:r w:rsidRPr="00724AEF">
              <w:rPr>
                <w:color w:val="000000" w:themeColor="text1"/>
                <w:sz w:val="22"/>
                <w:szCs w:val="22"/>
              </w:rPr>
              <w:t xml:space="preserve"> </w:t>
            </w:r>
          </w:p>
        </w:tc>
      </w:tr>
      <w:tr w:rsidR="00AD2449" w:rsidRPr="00E37D2C" w14:paraId="332F0178" w14:textId="7F1484DE"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F73161" w14:textId="77777777" w:rsidR="00AD2449" w:rsidRPr="0016153B" w:rsidRDefault="00AD2449" w:rsidP="00BE2658">
            <w:pPr>
              <w:pStyle w:val="10"/>
              <w:widowControl w:val="0"/>
              <w:ind w:firstLine="709"/>
              <w:jc w:val="both"/>
              <w:rPr>
                <w:color w:val="000000"/>
                <w:sz w:val="22"/>
                <w:szCs w:val="22"/>
              </w:rPr>
            </w:pPr>
            <w:r w:rsidRPr="0016153B">
              <w:rPr>
                <w:color w:val="000000"/>
                <w:sz w:val="22"/>
                <w:szCs w:val="22"/>
              </w:rPr>
              <w:lastRenderedPageBreak/>
              <w:t>і) розпорядження активами державних господарських організацій;</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E2B5C"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Виключити.</w:t>
            </w:r>
          </w:p>
          <w:p w14:paraId="06422917" w14:textId="77777777" w:rsidR="00AD2449" w:rsidRPr="0016153B" w:rsidRDefault="00AD2449" w:rsidP="00BE2658">
            <w:pPr>
              <w:pStyle w:val="10"/>
              <w:widowControl w:val="0"/>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C2D68BB" w14:textId="77777777" w:rsidR="00AD2449" w:rsidRDefault="00AD2449" w:rsidP="001466D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992B581" w14:textId="573854C2" w:rsidR="00AD2449" w:rsidRPr="00AD2449" w:rsidRDefault="00AD2449" w:rsidP="00AD2449">
            <w:pPr>
              <w:pStyle w:val="10"/>
              <w:widowControl w:val="0"/>
              <w:jc w:val="both"/>
              <w:rPr>
                <w:b/>
                <w:bCs/>
                <w:color w:val="000000"/>
                <w:sz w:val="22"/>
                <w:szCs w:val="22"/>
              </w:rPr>
            </w:pPr>
            <w:r w:rsidRPr="007C19A5">
              <w:rPr>
                <w:b/>
                <w:bCs/>
                <w:color w:val="00B050"/>
                <w:sz w:val="22"/>
                <w:szCs w:val="22"/>
              </w:rPr>
              <w:t>Підтримуємо</w:t>
            </w:r>
            <w:r>
              <w:rPr>
                <w:color w:val="000000"/>
                <w:sz w:val="22"/>
                <w:szCs w:val="22"/>
              </w:rPr>
              <w:t xml:space="preserve"> –</w:t>
            </w:r>
            <w:r w:rsidRPr="00AD2449">
              <w:rPr>
                <w:color w:val="000000"/>
                <w:sz w:val="22"/>
                <w:szCs w:val="22"/>
              </w:rPr>
              <w:t xml:space="preserve"> </w:t>
            </w:r>
            <w:r w:rsidRPr="0016153B">
              <w:rPr>
                <w:color w:val="000000"/>
                <w:sz w:val="22"/>
                <w:szCs w:val="22"/>
              </w:rPr>
              <w:t>розпорядження активами державних господарських організаці</w:t>
            </w:r>
            <w:r>
              <w:rPr>
                <w:color w:val="000000"/>
                <w:sz w:val="22"/>
                <w:szCs w:val="22"/>
              </w:rPr>
              <w:t xml:space="preserve">й у більшості випадків є частиною операційної діяльності, а тому має вирішуватись керівником держкомпанії самостійно. </w:t>
            </w:r>
            <w:r w:rsidRPr="00AD2449">
              <w:rPr>
                <w:color w:val="000000"/>
                <w:sz w:val="22"/>
                <w:szCs w:val="22"/>
              </w:rPr>
              <w:t xml:space="preserve"> </w:t>
            </w:r>
          </w:p>
        </w:tc>
      </w:tr>
      <w:tr w:rsidR="00AD2449" w:rsidRPr="0016153B" w14:paraId="03FCB994" w14:textId="434D41CD"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81D97" w14:textId="77777777" w:rsidR="00AD2449" w:rsidRPr="0016153B" w:rsidRDefault="00AD2449" w:rsidP="00BE2658">
            <w:pPr>
              <w:pStyle w:val="10"/>
              <w:widowControl w:val="0"/>
              <w:ind w:firstLine="709"/>
              <w:jc w:val="both"/>
              <w:rPr>
                <w:color w:val="000000"/>
                <w:sz w:val="22"/>
                <w:szCs w:val="22"/>
              </w:rPr>
            </w:pPr>
            <w:r w:rsidRPr="0016153B">
              <w:rPr>
                <w:color w:val="000000"/>
                <w:sz w:val="22"/>
                <w:szCs w:val="22"/>
              </w:rPr>
              <w:t>л) </w:t>
            </w:r>
            <w:hyperlink r:id="rId36" w:anchor="n11">
              <w:r w:rsidRPr="0016153B">
                <w:rPr>
                  <w:b/>
                  <w:i/>
                  <w:color w:val="000000"/>
                  <w:sz w:val="22"/>
                  <w:szCs w:val="22"/>
                </w:rPr>
                <w:t xml:space="preserve">укладення державними підприємствами, установами, організаціями, а також господарськими товариствами, у статутному капіталі яких частка держави перевищує 50 відсотків, договорів про спільну діяльність, </w:t>
              </w:r>
            </w:hyperlink>
            <w:hyperlink r:id="rId37" w:anchor="n11">
              <w:r w:rsidRPr="0016153B">
                <w:rPr>
                  <w:b/>
                  <w:bCs/>
                  <w:i/>
                  <w:iCs/>
                  <w:color w:val="000000"/>
                  <w:sz w:val="22"/>
                  <w:szCs w:val="22"/>
                </w:rPr>
                <w:t>договорів комісії, доручення</w:t>
              </w:r>
            </w:hyperlink>
            <w:hyperlink r:id="rId38" w:anchor="n11">
              <w:r w:rsidRPr="0016153B">
                <w:rPr>
                  <w:b/>
                  <w:i/>
                  <w:color w:val="000000"/>
                  <w:sz w:val="22"/>
                  <w:szCs w:val="22"/>
                </w:rPr>
                <w:t xml:space="preserve"> та управління майном</w:t>
              </w:r>
            </w:hyperlink>
            <w:r w:rsidRPr="0016153B">
              <w:rPr>
                <w:b/>
                <w:i/>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F7F8" w14:textId="1A5A91A1" w:rsidR="00AD2449" w:rsidRPr="0016153B" w:rsidRDefault="00AD2449" w:rsidP="00BE2658">
            <w:pPr>
              <w:pStyle w:val="Normal1"/>
              <w:widowControl w:val="0"/>
              <w:ind w:firstLine="709"/>
              <w:jc w:val="both"/>
              <w:rPr>
                <w:color w:val="000000" w:themeColor="text1"/>
                <w:sz w:val="22"/>
                <w:szCs w:val="22"/>
              </w:rPr>
            </w:pPr>
            <w:r w:rsidRPr="0016153B">
              <w:rPr>
                <w:color w:val="000000"/>
                <w:sz w:val="22"/>
                <w:szCs w:val="22"/>
              </w:rPr>
              <w:t>л) </w:t>
            </w:r>
            <w:hyperlink r:id="rId39" w:anchor="n11">
              <w:r w:rsidRPr="0016153B">
                <w:rPr>
                  <w:b/>
                  <w:color w:val="000000"/>
                  <w:sz w:val="22"/>
                  <w:szCs w:val="22"/>
                </w:rPr>
                <w:t xml:space="preserve">укладення державними підприємствами, установами, організаціями, а також господарськими товариствами, у статутному капіталі яких частка держави перевищує 50 відсотків, </w:t>
              </w:r>
            </w:hyperlink>
            <w:r w:rsidRPr="0016153B">
              <w:rPr>
                <w:b/>
                <w:sz w:val="22"/>
                <w:szCs w:val="22"/>
              </w:rPr>
              <w:t xml:space="preserve">договорів про спільну діяльність та управління майном, </w:t>
            </w:r>
            <w:r w:rsidRPr="0016153B">
              <w:rPr>
                <w:b/>
                <w:bCs/>
                <w:color w:val="000000" w:themeColor="text1"/>
                <w:sz w:val="22"/>
                <w:szCs w:val="22"/>
              </w:rPr>
              <w:t xml:space="preserve">у разі якщо </w:t>
            </w:r>
            <w:r w:rsidRPr="0016153B">
              <w:rPr>
                <w:b/>
                <w:color w:val="000000" w:themeColor="text1"/>
                <w:sz w:val="22"/>
                <w:szCs w:val="22"/>
              </w:rPr>
              <w:t xml:space="preserve">наглядову раду державного підприємства не утворено </w:t>
            </w:r>
            <w:r w:rsidR="00724AEF" w:rsidRPr="00DC057C">
              <w:rPr>
                <w:i/>
                <w:iCs/>
                <w:color w:val="000000"/>
                <w:sz w:val="22"/>
                <w:szCs w:val="22"/>
              </w:rPr>
              <w:t xml:space="preserve"> </w:t>
            </w:r>
            <w:ins w:id="65" w:author="Aleksandr Lysenko" w:date="2021-04-27T01:16:00Z">
              <w:r w:rsidR="00724AEF" w:rsidRPr="00DC057C">
                <w:rPr>
                  <w:i/>
                  <w:iCs/>
                  <w:color w:val="000000"/>
                  <w:sz w:val="22"/>
                  <w:szCs w:val="22"/>
                </w:rPr>
                <w:t>або її</w:t>
              </w:r>
              <w:r w:rsidR="00724AEF">
                <w:rPr>
                  <w:i/>
                  <w:iCs/>
                  <w:color w:val="000000"/>
                  <w:sz w:val="22"/>
                  <w:szCs w:val="22"/>
                </w:rPr>
                <w:t xml:space="preserve"> утворено не відповідно до вимог статті 11</w:t>
              </w:r>
              <w:r w:rsidR="00724AEF">
                <w:rPr>
                  <w:i/>
                  <w:iCs/>
                  <w:color w:val="000000"/>
                  <w:sz w:val="22"/>
                  <w:szCs w:val="22"/>
                  <w:vertAlign w:val="superscript"/>
                </w:rPr>
                <w:t xml:space="preserve">2 </w:t>
              </w:r>
              <w:r w:rsidR="00724AEF">
                <w:rPr>
                  <w:i/>
                  <w:iCs/>
                  <w:color w:val="000000"/>
                  <w:sz w:val="22"/>
                  <w:szCs w:val="22"/>
                </w:rPr>
                <w:t>Закону України «Про управління об’єктами державної власності»</w:t>
              </w:r>
            </w:ins>
            <w:r w:rsidRPr="00724AEF">
              <w:rPr>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A501DF5" w14:textId="77777777" w:rsidR="002D018C" w:rsidRDefault="002D018C" w:rsidP="00182F6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BAD7678" w14:textId="77777777" w:rsidR="00AD2449" w:rsidRDefault="00142446" w:rsidP="00182F62">
            <w:pPr>
              <w:pStyle w:val="Normal1"/>
              <w:widowControl w:val="0"/>
              <w:spacing w:after="120"/>
              <w:ind w:right="-8"/>
              <w:jc w:val="both"/>
              <w:rPr>
                <w:b/>
                <w:bCs/>
                <w:color w:val="FFC000"/>
                <w:sz w:val="22"/>
                <w:szCs w:val="22"/>
              </w:rPr>
            </w:pPr>
            <w:r>
              <w:rPr>
                <w:b/>
                <w:bCs/>
                <w:color w:val="FFC000"/>
                <w:sz w:val="22"/>
                <w:szCs w:val="22"/>
              </w:rPr>
              <w:t>Не заперечуємо</w:t>
            </w:r>
          </w:p>
          <w:p w14:paraId="7CF3E9DD" w14:textId="508C7A8C" w:rsidR="00182F62" w:rsidRDefault="00182F62" w:rsidP="00C262DD">
            <w:pPr>
              <w:pStyle w:val="Normal1"/>
              <w:widowControl w:val="0"/>
              <w:ind w:right="-8"/>
              <w:jc w:val="both"/>
              <w:rPr>
                <w:b/>
                <w:bCs/>
                <w:color w:val="FFC000"/>
                <w:sz w:val="22"/>
                <w:szCs w:val="22"/>
              </w:rPr>
            </w:pPr>
            <w:r>
              <w:rPr>
                <w:color w:val="000000"/>
                <w:sz w:val="22"/>
                <w:szCs w:val="22"/>
              </w:rPr>
              <w:t>Пропонуємо</w:t>
            </w:r>
            <w:r w:rsidR="005C2710">
              <w:rPr>
                <w:color w:val="000000"/>
                <w:sz w:val="22"/>
                <w:szCs w:val="22"/>
              </w:rPr>
              <w:t xml:space="preserve">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p w14:paraId="6EADF955" w14:textId="08A6AAD2" w:rsidR="00182F62" w:rsidRPr="00182F62" w:rsidRDefault="00182F62" w:rsidP="00C262DD">
            <w:pPr>
              <w:pStyle w:val="Normal1"/>
              <w:widowControl w:val="0"/>
              <w:ind w:right="-8"/>
              <w:jc w:val="both"/>
              <w:rPr>
                <w:color w:val="000000"/>
                <w:sz w:val="22"/>
                <w:szCs w:val="22"/>
                <w:lang w:val="ru-RU"/>
              </w:rPr>
            </w:pPr>
          </w:p>
        </w:tc>
      </w:tr>
      <w:tr w:rsidR="00AD2449" w:rsidRPr="0016153B" w14:paraId="75F231F8" w14:textId="52CD6FC2"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821BF" w14:textId="77777777" w:rsidR="00AD2449" w:rsidRPr="0016153B" w:rsidRDefault="00AD2449" w:rsidP="00BE2658">
            <w:pPr>
              <w:pStyle w:val="Normal1"/>
              <w:widowControl w:val="0"/>
              <w:ind w:firstLine="709"/>
              <w:jc w:val="both"/>
              <w:rPr>
                <w:b/>
                <w:i/>
                <w:color w:val="000000"/>
                <w:sz w:val="22"/>
                <w:szCs w:val="22"/>
              </w:rPr>
            </w:pPr>
            <w:r w:rsidRPr="0016153B">
              <w:rPr>
                <w:b/>
                <w:i/>
                <w:color w:val="000000"/>
                <w:sz w:val="22"/>
                <w:szCs w:val="22"/>
              </w:rPr>
              <w:t>с) утворення, організації діяльності та ліквідації наглядової ради державного унітарного підприємства та її комітетів;</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5658" w14:textId="77777777" w:rsidR="00AD2449" w:rsidRPr="0016153B" w:rsidRDefault="00AD2449" w:rsidP="00BE2658">
            <w:pPr>
              <w:pStyle w:val="Normal1"/>
              <w:widowControl w:val="0"/>
              <w:ind w:firstLine="709"/>
              <w:jc w:val="both"/>
              <w:rPr>
                <w:b/>
                <w:bCs/>
                <w:color w:val="000000"/>
                <w:sz w:val="22"/>
                <w:szCs w:val="22"/>
              </w:rPr>
            </w:pPr>
            <w:r w:rsidRPr="0016153B">
              <w:rPr>
                <w:b/>
                <w:bCs/>
                <w:color w:val="000000"/>
                <w:sz w:val="22"/>
                <w:szCs w:val="22"/>
              </w:rPr>
              <w:t>Виключити</w:t>
            </w:r>
          </w:p>
          <w:p w14:paraId="467447C5" w14:textId="77777777" w:rsidR="00AD2449" w:rsidRPr="0016153B" w:rsidRDefault="00AD2449" w:rsidP="00BE2658">
            <w:pPr>
              <w:pStyle w:val="Normal1"/>
              <w:widowControl w:val="0"/>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60EE4384" w14:textId="2F9582E9" w:rsidR="00AD2449" w:rsidRPr="002D018C" w:rsidRDefault="002D018C" w:rsidP="002D018C">
            <w:pPr>
              <w:pStyle w:val="Normal1"/>
              <w:widowControl w:val="0"/>
              <w:jc w:val="both"/>
              <w:rPr>
                <w:b/>
                <w:bCs/>
                <w:i/>
                <w:iCs/>
                <w:color w:val="000000"/>
                <w:sz w:val="22"/>
                <w:szCs w:val="22"/>
              </w:rPr>
            </w:pPr>
            <w:r w:rsidRPr="002D018C">
              <w:rPr>
                <w:b/>
                <w:bCs/>
                <w:i/>
                <w:iCs/>
                <w:color w:val="000000"/>
                <w:sz w:val="22"/>
                <w:szCs w:val="22"/>
              </w:rPr>
              <w:t>Має визначатись законом</w:t>
            </w:r>
            <w:r>
              <w:rPr>
                <w:b/>
                <w:bCs/>
                <w:i/>
                <w:iCs/>
                <w:color w:val="000000"/>
                <w:sz w:val="22"/>
                <w:szCs w:val="22"/>
              </w:rPr>
              <w:t>, а не рішенням КМУ чи іншими підзаконними актами.</w:t>
            </w:r>
          </w:p>
        </w:tc>
      </w:tr>
      <w:tr w:rsidR="00AD2449" w:rsidRPr="0016153B" w14:paraId="75DFD3FA" w14:textId="31EE3459"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73FC64" w14:textId="77777777" w:rsidR="00AD2449" w:rsidRPr="0016153B" w:rsidRDefault="00AD2449" w:rsidP="00BE2658">
            <w:pPr>
              <w:pStyle w:val="Normal1"/>
              <w:widowControl w:val="0"/>
              <w:ind w:firstLine="709"/>
              <w:jc w:val="both"/>
              <w:rPr>
                <w:color w:val="000000"/>
                <w:sz w:val="22"/>
                <w:szCs w:val="22"/>
              </w:rPr>
            </w:pPr>
            <w:r w:rsidRPr="0016153B">
              <w:rPr>
                <w:color w:val="000000"/>
                <w:sz w:val="22"/>
                <w:szCs w:val="22"/>
              </w:rPr>
              <w:t xml:space="preserve">х) </w:t>
            </w:r>
            <w:r w:rsidRPr="0016153B">
              <w:rPr>
                <w:b/>
                <w:i/>
                <w:color w:val="000000"/>
                <w:sz w:val="22"/>
                <w:szCs w:val="22"/>
              </w:rPr>
              <w:t xml:space="preserve">визначення </w:t>
            </w:r>
            <w:hyperlink r:id="rId40" w:anchor="n8" w:tgtFrame="_blank" w:history="1">
              <w:r w:rsidRPr="0016153B">
                <w:rPr>
                  <w:b/>
                  <w:i/>
                  <w:color w:val="000000"/>
                  <w:sz w:val="22"/>
                  <w:szCs w:val="22"/>
                </w:rPr>
                <w:t>порядку</w:t>
              </w:r>
            </w:hyperlink>
            <w:r w:rsidRPr="0016153B">
              <w:rPr>
                <w:color w:val="000000"/>
                <w:sz w:val="22"/>
                <w:szCs w:val="22"/>
              </w:rPr>
              <w:t xml:space="preserve"> </w:t>
            </w:r>
            <w:r w:rsidRPr="0016153B">
              <w:rPr>
                <w:b/>
                <w:i/>
                <w:color w:val="000000"/>
                <w:sz w:val="22"/>
                <w:szCs w:val="22"/>
              </w:rPr>
              <w:t>та правил страхування відповідальності,</w:t>
            </w:r>
            <w:r w:rsidRPr="0016153B">
              <w:rPr>
                <w:color w:val="000000"/>
                <w:sz w:val="22"/>
                <w:szCs w:val="22"/>
              </w:rPr>
              <w:t xml:space="preserve"> оплати послуг та компенсації витрат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678F" w14:textId="77777777" w:rsidR="00AD2449" w:rsidRPr="0016153B" w:rsidRDefault="00AD2449" w:rsidP="00BE2658">
            <w:pPr>
              <w:pStyle w:val="Normal1"/>
              <w:widowControl w:val="0"/>
              <w:ind w:firstLine="709"/>
              <w:jc w:val="both"/>
              <w:rPr>
                <w:color w:val="000000"/>
                <w:sz w:val="22"/>
                <w:szCs w:val="22"/>
              </w:rPr>
            </w:pPr>
            <w:r w:rsidRPr="0016153B">
              <w:rPr>
                <w:color w:val="000000"/>
                <w:sz w:val="22"/>
                <w:szCs w:val="22"/>
              </w:rPr>
              <w:t>х) оплати послуг та компенсації витрат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tc>
        <w:tc>
          <w:tcPr>
            <w:tcW w:w="5245" w:type="dxa"/>
            <w:tcBorders>
              <w:top w:val="single" w:sz="4" w:space="0" w:color="000000"/>
              <w:left w:val="single" w:sz="4" w:space="0" w:color="000000"/>
              <w:bottom w:val="single" w:sz="4" w:space="0" w:color="000000"/>
              <w:right w:val="single" w:sz="4" w:space="0" w:color="000000"/>
            </w:tcBorders>
          </w:tcPr>
          <w:p w14:paraId="0D506F39" w14:textId="77777777" w:rsidR="002D018C" w:rsidRDefault="002D018C" w:rsidP="002D018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B4D6ECA" w14:textId="2F86E340" w:rsidR="002D018C" w:rsidRDefault="00142446" w:rsidP="002D018C">
            <w:pPr>
              <w:pStyle w:val="Normal1"/>
              <w:widowControl w:val="0"/>
              <w:spacing w:after="120"/>
              <w:ind w:right="-8"/>
              <w:jc w:val="both"/>
              <w:rPr>
                <w:sz w:val="22"/>
                <w:szCs w:val="22"/>
              </w:rPr>
            </w:pPr>
            <w:r>
              <w:rPr>
                <w:b/>
                <w:bCs/>
                <w:color w:val="FFC000"/>
                <w:sz w:val="22"/>
                <w:szCs w:val="22"/>
              </w:rPr>
              <w:t>Не заперечуємо</w:t>
            </w:r>
            <w:r w:rsidR="002D018C">
              <w:rPr>
                <w:b/>
                <w:bCs/>
                <w:color w:val="00B050"/>
                <w:sz w:val="22"/>
                <w:szCs w:val="22"/>
              </w:rPr>
              <w:t xml:space="preserve"> </w:t>
            </w:r>
            <w:r w:rsidR="002D018C">
              <w:rPr>
                <w:color w:val="000000"/>
                <w:sz w:val="22"/>
                <w:szCs w:val="22"/>
              </w:rPr>
              <w:t xml:space="preserve">– тільки у разі якщо такий порядок забезпечує відповідність </w:t>
            </w:r>
            <w:hyperlink r:id="rId41" w:history="1">
              <w:r w:rsidR="002D018C" w:rsidRPr="00CD296D">
                <w:rPr>
                  <w:rStyle w:val="aa"/>
                  <w:sz w:val="22"/>
                  <w:szCs w:val="22"/>
                </w:rPr>
                <w:t xml:space="preserve">OECD </w:t>
              </w:r>
              <w:r w:rsidR="002D018C" w:rsidRPr="00CD296D">
                <w:rPr>
                  <w:rStyle w:val="aa"/>
                  <w:sz w:val="22"/>
                  <w:szCs w:val="22"/>
                  <w:lang w:val="en-US"/>
                </w:rPr>
                <w:t>Guidelines</w:t>
              </w:r>
              <w:r w:rsidR="002D018C" w:rsidRPr="00CD296D">
                <w:rPr>
                  <w:rStyle w:val="aa"/>
                  <w:sz w:val="22"/>
                  <w:szCs w:val="22"/>
                </w:rPr>
                <w:t xml:space="preserve"> </w:t>
              </w:r>
              <w:r w:rsidR="002D018C" w:rsidRPr="00CD296D">
                <w:rPr>
                  <w:rStyle w:val="aa"/>
                  <w:sz w:val="22"/>
                  <w:szCs w:val="22"/>
                  <w:lang w:val="en-US"/>
                </w:rPr>
                <w:t>on</w:t>
              </w:r>
              <w:r w:rsidR="002D018C" w:rsidRPr="00CD296D">
                <w:rPr>
                  <w:rStyle w:val="aa"/>
                  <w:sz w:val="22"/>
                  <w:szCs w:val="22"/>
                </w:rPr>
                <w:t xml:space="preserve"> </w:t>
              </w:r>
              <w:r w:rsidR="002D018C" w:rsidRPr="00CD296D">
                <w:rPr>
                  <w:rStyle w:val="aa"/>
                  <w:sz w:val="22"/>
                  <w:szCs w:val="22"/>
                  <w:lang w:val="en-US"/>
                </w:rPr>
                <w:t>Corporate</w:t>
              </w:r>
              <w:r w:rsidR="002D018C" w:rsidRPr="00CD296D">
                <w:rPr>
                  <w:rStyle w:val="aa"/>
                  <w:sz w:val="22"/>
                  <w:szCs w:val="22"/>
                </w:rPr>
                <w:t xml:space="preserve"> </w:t>
              </w:r>
              <w:r w:rsidR="002D018C" w:rsidRPr="00CD296D">
                <w:rPr>
                  <w:rStyle w:val="aa"/>
                  <w:sz w:val="22"/>
                  <w:szCs w:val="22"/>
                  <w:lang w:val="en-US"/>
                </w:rPr>
                <w:t>Governance</w:t>
              </w:r>
              <w:r w:rsidR="002D018C" w:rsidRPr="00CD296D">
                <w:rPr>
                  <w:rStyle w:val="aa"/>
                  <w:sz w:val="22"/>
                  <w:szCs w:val="22"/>
                </w:rPr>
                <w:t xml:space="preserve"> </w:t>
              </w:r>
              <w:r w:rsidR="002D018C" w:rsidRPr="00CD296D">
                <w:rPr>
                  <w:rStyle w:val="aa"/>
                  <w:sz w:val="22"/>
                  <w:szCs w:val="22"/>
                  <w:lang w:val="en-US"/>
                </w:rPr>
                <w:t>of</w:t>
              </w:r>
              <w:r w:rsidR="002D018C" w:rsidRPr="00CD296D">
                <w:rPr>
                  <w:rStyle w:val="aa"/>
                  <w:sz w:val="22"/>
                  <w:szCs w:val="22"/>
                </w:rPr>
                <w:t xml:space="preserve"> </w:t>
              </w:r>
              <w:r w:rsidR="002D018C" w:rsidRPr="00CD296D">
                <w:rPr>
                  <w:rStyle w:val="aa"/>
                  <w:sz w:val="22"/>
                  <w:szCs w:val="22"/>
                  <w:lang w:val="en-US"/>
                </w:rPr>
                <w:t>SOEs</w:t>
              </w:r>
            </w:hyperlink>
            <w:r w:rsidR="002D018C" w:rsidRPr="00B61F88">
              <w:rPr>
                <w:rStyle w:val="aa"/>
                <w:sz w:val="22"/>
                <w:szCs w:val="22"/>
                <w:u w:val="none"/>
              </w:rPr>
              <w:t xml:space="preserve"> </w:t>
            </w:r>
            <w:r w:rsidR="002D018C">
              <w:rPr>
                <w:color w:val="000000"/>
                <w:sz w:val="22"/>
                <w:szCs w:val="22"/>
              </w:rPr>
              <w:t xml:space="preserve">(зокрема Пункту </w:t>
            </w:r>
            <w:r w:rsidR="002D018C">
              <w:rPr>
                <w:color w:val="000000"/>
                <w:sz w:val="22"/>
                <w:szCs w:val="22"/>
                <w:lang w:val="en-US"/>
              </w:rPr>
              <w:t>F</w:t>
            </w:r>
            <w:r w:rsidR="002D018C">
              <w:rPr>
                <w:color w:val="000000"/>
                <w:sz w:val="22"/>
                <w:szCs w:val="22"/>
              </w:rPr>
              <w:t xml:space="preserve"> </w:t>
            </w:r>
            <w:r w:rsidR="002D018C">
              <w:rPr>
                <w:sz w:val="22"/>
                <w:szCs w:val="22"/>
              </w:rPr>
              <w:t>Р</w:t>
            </w:r>
            <w:r w:rsidR="002D018C" w:rsidRPr="00562B2E">
              <w:rPr>
                <w:sz w:val="22"/>
                <w:szCs w:val="22"/>
              </w:rPr>
              <w:t xml:space="preserve">озділу </w:t>
            </w:r>
            <w:r w:rsidR="002D018C">
              <w:rPr>
                <w:sz w:val="22"/>
                <w:szCs w:val="22"/>
              </w:rPr>
              <w:t>І</w:t>
            </w:r>
            <w:r w:rsidR="002D018C" w:rsidRPr="00562B2E">
              <w:rPr>
                <w:sz w:val="22"/>
                <w:szCs w:val="22"/>
              </w:rPr>
              <w:t>I</w:t>
            </w:r>
            <w:r w:rsidR="002D018C">
              <w:rPr>
                <w:sz w:val="22"/>
                <w:szCs w:val="22"/>
              </w:rPr>
              <w:t xml:space="preserve"> та Пункту В Розділу </w:t>
            </w:r>
            <w:r w:rsidR="002D018C">
              <w:rPr>
                <w:sz w:val="22"/>
                <w:szCs w:val="22"/>
                <w:lang w:val="en-US"/>
              </w:rPr>
              <w:t>VII</w:t>
            </w:r>
            <w:r w:rsidR="002D018C" w:rsidRPr="00F17929">
              <w:rPr>
                <w:sz w:val="22"/>
                <w:szCs w:val="22"/>
              </w:rPr>
              <w:t>)</w:t>
            </w:r>
            <w:r w:rsidR="002D018C">
              <w:rPr>
                <w:sz w:val="22"/>
                <w:szCs w:val="22"/>
              </w:rPr>
              <w:t>, а саме:</w:t>
            </w:r>
          </w:p>
          <w:p w14:paraId="510875C9" w14:textId="294D73FD" w:rsidR="002D018C" w:rsidRDefault="002D018C" w:rsidP="002D018C">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9F170B">
              <w:rPr>
                <w:color w:val="000000"/>
                <w:sz w:val="22"/>
                <w:szCs w:val="22"/>
              </w:rPr>
              <w:t>рівень винагород має бути ринковим та дозволяти залучати висококваліфікованих кандидатів;</w:t>
            </w:r>
          </w:p>
          <w:p w14:paraId="1B677B04" w14:textId="2EA25958" w:rsidR="002D018C" w:rsidRDefault="002D018C" w:rsidP="002D018C">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базуватись на заслугах та професійному досвіді;</w:t>
            </w:r>
          </w:p>
          <w:p w14:paraId="5080525F" w14:textId="5773789C" w:rsidR="002D018C" w:rsidRPr="002D018C" w:rsidRDefault="002D018C" w:rsidP="002D018C">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забезпечувати різноманітність складу наглядової ради.</w:t>
            </w:r>
          </w:p>
        </w:tc>
      </w:tr>
      <w:tr w:rsidR="00AD2449" w:rsidRPr="0016153B" w14:paraId="71BFA5F7" w14:textId="3266D610"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427C4" w14:textId="77777777" w:rsidR="00AD2449" w:rsidRPr="0016153B" w:rsidRDefault="00AD2449" w:rsidP="00BE2658">
            <w:pPr>
              <w:pStyle w:val="10"/>
              <w:widowControl w:val="0"/>
              <w:ind w:firstLine="709"/>
              <w:jc w:val="both"/>
              <w:rPr>
                <w:color w:val="000000"/>
                <w:sz w:val="22"/>
                <w:szCs w:val="22"/>
              </w:rPr>
            </w:pPr>
            <w:bookmarkStart w:id="66" w:name="_17dp8vu" w:colFirst="0" w:colLast="0"/>
            <w:bookmarkEnd w:id="66"/>
            <w:r w:rsidRPr="0016153B">
              <w:rPr>
                <w:b/>
                <w:i/>
                <w:color w:val="000000"/>
                <w:sz w:val="22"/>
                <w:szCs w:val="22"/>
              </w:rPr>
              <w:t>ц) </w:t>
            </w:r>
            <w:hyperlink r:id="rId42" w:anchor="n10">
              <w:r w:rsidRPr="0016153B">
                <w:rPr>
                  <w:b/>
                  <w:i/>
                  <w:color w:val="000000"/>
                  <w:sz w:val="22"/>
                  <w:szCs w:val="22"/>
                </w:rPr>
                <w:t xml:space="preserve">встановлення чітких цілей діяльності для державних унітарних підприємств та господарських товариств, у статутному капіталі </w:t>
              </w:r>
              <w:r w:rsidRPr="0016153B">
                <w:rPr>
                  <w:b/>
                  <w:i/>
                  <w:color w:val="000000"/>
                  <w:sz w:val="22"/>
                  <w:szCs w:val="22"/>
                </w:rPr>
                <w:lastRenderedPageBreak/>
                <w:t>яких більше 50 відсотків акцій (часток) належать державі</w:t>
              </w:r>
            </w:hyperlink>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064D1D"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lastRenderedPageBreak/>
              <w:t>Виключити</w:t>
            </w:r>
          </w:p>
          <w:p w14:paraId="70C9333D" w14:textId="77777777" w:rsidR="00AD2449" w:rsidRPr="0016153B" w:rsidRDefault="00AD2449" w:rsidP="00BE2658">
            <w:pPr>
              <w:pStyle w:val="10"/>
              <w:widowControl w:val="0"/>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8E45C62" w14:textId="77777777" w:rsidR="00DC756A" w:rsidRDefault="00DC756A" w:rsidP="00DC75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BB8DCB7" w14:textId="77777777" w:rsidR="00DC756A" w:rsidRDefault="00DC756A" w:rsidP="00DC756A">
            <w:pPr>
              <w:pStyle w:val="Normal1"/>
              <w:widowControl w:val="0"/>
              <w:spacing w:after="120"/>
              <w:ind w:right="-8"/>
              <w:jc w:val="both"/>
              <w:rPr>
                <w:b/>
                <w:bCs/>
                <w:color w:val="FFC000"/>
                <w:sz w:val="22"/>
                <w:szCs w:val="22"/>
              </w:rPr>
            </w:pPr>
            <w:r>
              <w:rPr>
                <w:b/>
                <w:bCs/>
                <w:color w:val="FFC000"/>
                <w:sz w:val="22"/>
                <w:szCs w:val="22"/>
              </w:rPr>
              <w:t>Не заперечуємо</w:t>
            </w:r>
          </w:p>
          <w:p w14:paraId="17CA9684" w14:textId="77777777" w:rsidR="00AD2449" w:rsidRPr="0016153B" w:rsidRDefault="00AD2449" w:rsidP="00BE2658">
            <w:pPr>
              <w:pStyle w:val="10"/>
              <w:widowControl w:val="0"/>
              <w:ind w:right="1827" w:firstLine="709"/>
              <w:jc w:val="both"/>
              <w:rPr>
                <w:b/>
                <w:bCs/>
                <w:color w:val="000000"/>
                <w:sz w:val="22"/>
                <w:szCs w:val="22"/>
              </w:rPr>
            </w:pPr>
          </w:p>
        </w:tc>
      </w:tr>
      <w:tr w:rsidR="00AD2449" w:rsidRPr="00E37D2C" w14:paraId="6745F794" w14:textId="5B9AA347"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4EE9D7" w14:textId="77777777" w:rsidR="00AD2449" w:rsidRPr="0016153B" w:rsidRDefault="00AD2449" w:rsidP="00BE2658">
            <w:pPr>
              <w:pStyle w:val="10"/>
              <w:widowControl w:val="0"/>
              <w:ind w:firstLine="709"/>
              <w:jc w:val="both"/>
              <w:rPr>
                <w:b/>
                <w:color w:val="000000"/>
                <w:sz w:val="22"/>
                <w:szCs w:val="22"/>
              </w:rPr>
            </w:pPr>
            <w:r w:rsidRPr="0016153B">
              <w:rPr>
                <w:b/>
                <w:color w:val="000000"/>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DD9B6"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ц</w:t>
            </w:r>
            <w:r w:rsidRPr="0016153B">
              <w:rPr>
                <w:b/>
                <w:bCs/>
                <w:color w:val="000000"/>
                <w:sz w:val="22"/>
                <w:szCs w:val="22"/>
                <w:vertAlign w:val="superscript"/>
              </w:rPr>
              <w:t>1</w:t>
            </w:r>
            <w:r w:rsidRPr="0016153B">
              <w:rPr>
                <w:b/>
                <w:bCs/>
                <w:color w:val="000000"/>
                <w:sz w:val="22"/>
                <w:szCs w:val="22"/>
              </w:rPr>
              <w:t xml:space="preserve">) звітування наглядової ради перед уповноваженим органом управління державного унітарного підприємства, загальними зборами господарського товариства, у статутному капіталі якого більше 50 відсотків акцій (часток)  належать державі, про статус досягнення </w:t>
            </w:r>
            <w:r w:rsidRPr="0016153B">
              <w:rPr>
                <w:b/>
                <w:color w:val="000000"/>
                <w:sz w:val="22"/>
                <w:szCs w:val="22"/>
              </w:rPr>
              <w:t>коротко- та середньострокових фінансових, операційних і нефінансових</w:t>
            </w:r>
            <w:r w:rsidRPr="0016153B">
              <w:rPr>
                <w:color w:val="000000"/>
                <w:sz w:val="22"/>
                <w:szCs w:val="22"/>
              </w:rPr>
              <w:t xml:space="preserve"> </w:t>
            </w:r>
            <w:r w:rsidRPr="0016153B">
              <w:rPr>
                <w:b/>
                <w:bCs/>
                <w:color w:val="000000"/>
                <w:sz w:val="22"/>
                <w:szCs w:val="22"/>
              </w:rPr>
              <w:t>цілей його діяльності;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331C7D1" w14:textId="77777777" w:rsidR="002D018C" w:rsidRDefault="002D018C" w:rsidP="002D018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5523095" w14:textId="4958B620" w:rsidR="00AD2449" w:rsidRPr="00C262DD" w:rsidRDefault="00C262DD" w:rsidP="00C262DD">
            <w:pPr>
              <w:pStyle w:val="10"/>
              <w:widowControl w:val="0"/>
              <w:jc w:val="both"/>
              <w:rPr>
                <w:b/>
                <w:bCs/>
                <w:color w:val="000000"/>
                <w:sz w:val="22"/>
                <w:szCs w:val="22"/>
              </w:rPr>
            </w:pPr>
            <w:r w:rsidRPr="007C19A5">
              <w:rPr>
                <w:b/>
                <w:bCs/>
                <w:color w:val="00B050"/>
                <w:sz w:val="22"/>
                <w:szCs w:val="22"/>
              </w:rPr>
              <w:t>Підтримуємо</w:t>
            </w:r>
            <w:r w:rsidRPr="00C262DD">
              <w:rPr>
                <w:b/>
                <w:bCs/>
                <w:color w:val="00B050"/>
                <w:sz w:val="22"/>
                <w:szCs w:val="22"/>
              </w:rPr>
              <w:t xml:space="preserve"> </w:t>
            </w:r>
            <w:r>
              <w:rPr>
                <w:color w:val="000000"/>
                <w:sz w:val="22"/>
                <w:szCs w:val="22"/>
              </w:rPr>
              <w:t>–</w:t>
            </w:r>
            <w:r w:rsidRPr="00C262DD">
              <w:rPr>
                <w:color w:val="000000"/>
                <w:sz w:val="22"/>
                <w:szCs w:val="22"/>
              </w:rPr>
              <w:t xml:space="preserve"> </w:t>
            </w:r>
            <w:r>
              <w:rPr>
                <w:color w:val="000000"/>
                <w:sz w:val="22"/>
                <w:szCs w:val="22"/>
              </w:rPr>
              <w:t>дана норма відповідає</w:t>
            </w:r>
            <w:r w:rsidRPr="00C262DD">
              <w:rPr>
                <w:b/>
                <w:bCs/>
                <w:color w:val="00B050"/>
                <w:sz w:val="22"/>
                <w:szCs w:val="22"/>
              </w:rPr>
              <w:t xml:space="preserve"> </w:t>
            </w:r>
            <w:hyperlink r:id="rId4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sidRPr="00B61F88">
              <w:rPr>
                <w:rStyle w:val="aa"/>
                <w:sz w:val="22"/>
                <w:szCs w:val="22"/>
                <w:u w:val="none"/>
              </w:rPr>
              <w:t xml:space="preserve"> </w:t>
            </w:r>
            <w:r>
              <w:rPr>
                <w:color w:val="000000"/>
                <w:sz w:val="22"/>
                <w:szCs w:val="22"/>
              </w:rPr>
              <w:t xml:space="preserve">(зокрема Пункту </w:t>
            </w:r>
            <w:r>
              <w:rPr>
                <w:color w:val="000000"/>
                <w:sz w:val="22"/>
                <w:szCs w:val="22"/>
                <w:lang w:val="en-US"/>
              </w:rPr>
              <w:t>F</w:t>
            </w:r>
            <w:r>
              <w:rPr>
                <w:color w:val="000000"/>
                <w:sz w:val="22"/>
                <w:szCs w:val="22"/>
              </w:rPr>
              <w:t xml:space="preserve"> </w:t>
            </w:r>
            <w:r>
              <w:rPr>
                <w:sz w:val="22"/>
                <w:szCs w:val="22"/>
              </w:rPr>
              <w:t>Р</w:t>
            </w:r>
            <w:r w:rsidRPr="00562B2E">
              <w:rPr>
                <w:sz w:val="22"/>
                <w:szCs w:val="22"/>
              </w:rPr>
              <w:t xml:space="preserve">озділу </w:t>
            </w:r>
            <w:r>
              <w:rPr>
                <w:sz w:val="22"/>
                <w:szCs w:val="22"/>
              </w:rPr>
              <w:t>І</w:t>
            </w:r>
            <w:r w:rsidRPr="00562B2E">
              <w:rPr>
                <w:sz w:val="22"/>
                <w:szCs w:val="22"/>
              </w:rPr>
              <w:t>I</w:t>
            </w:r>
            <w:r w:rsidRPr="00C262DD">
              <w:rPr>
                <w:sz w:val="22"/>
                <w:szCs w:val="22"/>
              </w:rPr>
              <w:t>)</w:t>
            </w:r>
          </w:p>
        </w:tc>
      </w:tr>
      <w:tr w:rsidR="00AD2449" w:rsidRPr="00E37D2C" w14:paraId="5748637C" w14:textId="266EF4D2"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7C827" w14:textId="77777777" w:rsidR="00AD2449" w:rsidRPr="0016153B" w:rsidRDefault="00AD2449" w:rsidP="00BE2658">
            <w:pPr>
              <w:pStyle w:val="10"/>
              <w:widowControl w:val="0"/>
              <w:ind w:firstLine="709"/>
              <w:jc w:val="both"/>
              <w:rPr>
                <w:b/>
                <w:color w:val="000000"/>
                <w:sz w:val="22"/>
                <w:szCs w:val="22"/>
              </w:rPr>
            </w:pPr>
            <w:r w:rsidRPr="0016153B">
              <w:rPr>
                <w:b/>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63C69"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ц</w:t>
            </w:r>
            <w:r w:rsidRPr="0016153B">
              <w:rPr>
                <w:b/>
                <w:bCs/>
                <w:color w:val="000000"/>
                <w:sz w:val="22"/>
                <w:szCs w:val="22"/>
                <w:vertAlign w:val="superscript"/>
              </w:rPr>
              <w:t>2</w:t>
            </w:r>
            <w:r w:rsidRPr="0016153B">
              <w:rPr>
                <w:b/>
                <w:bCs/>
                <w:color w:val="000000"/>
                <w:sz w:val="22"/>
                <w:szCs w:val="22"/>
              </w:rPr>
              <w:t>) оцінки діяльності членів наглядової ради;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1DEB0ED" w14:textId="77777777" w:rsidR="00C262DD" w:rsidRDefault="00C262DD" w:rsidP="00C262D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D034938" w14:textId="29F3F9D5" w:rsidR="00AD2449" w:rsidRPr="0016153B" w:rsidRDefault="00C262DD" w:rsidP="00C262DD">
            <w:pPr>
              <w:pStyle w:val="10"/>
              <w:widowControl w:val="0"/>
              <w:ind w:right="-8"/>
              <w:jc w:val="both"/>
              <w:rPr>
                <w:b/>
                <w:bCs/>
                <w:color w:val="000000"/>
                <w:sz w:val="22"/>
                <w:szCs w:val="22"/>
              </w:rPr>
            </w:pPr>
            <w:r w:rsidRPr="007C19A5">
              <w:rPr>
                <w:b/>
                <w:bCs/>
                <w:color w:val="00B050"/>
                <w:sz w:val="22"/>
                <w:szCs w:val="22"/>
              </w:rPr>
              <w:t>Підтримуємо</w:t>
            </w:r>
            <w:r w:rsidRPr="00C262DD">
              <w:rPr>
                <w:b/>
                <w:bCs/>
                <w:color w:val="00B050"/>
                <w:sz w:val="22"/>
                <w:szCs w:val="22"/>
              </w:rPr>
              <w:t xml:space="preserve"> </w:t>
            </w:r>
            <w:r>
              <w:rPr>
                <w:color w:val="000000"/>
                <w:sz w:val="22"/>
                <w:szCs w:val="22"/>
              </w:rPr>
              <w:t>– дана норма відповідає</w:t>
            </w:r>
            <w:r w:rsidRPr="00C262DD">
              <w:rPr>
                <w:b/>
                <w:bCs/>
                <w:color w:val="00B050"/>
                <w:sz w:val="22"/>
                <w:szCs w:val="22"/>
              </w:rPr>
              <w:t xml:space="preserve">  </w:t>
            </w:r>
            <w:hyperlink r:id="rId4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sidRPr="00B61F88">
              <w:rPr>
                <w:rStyle w:val="aa"/>
                <w:sz w:val="22"/>
                <w:szCs w:val="22"/>
                <w:u w:val="none"/>
              </w:rPr>
              <w:t xml:space="preserve"> </w:t>
            </w:r>
            <w:r>
              <w:rPr>
                <w:color w:val="000000"/>
                <w:sz w:val="22"/>
                <w:szCs w:val="22"/>
              </w:rPr>
              <w:t xml:space="preserve">(зокрема Пункту </w:t>
            </w:r>
            <w:r>
              <w:rPr>
                <w:color w:val="000000"/>
                <w:sz w:val="22"/>
                <w:szCs w:val="22"/>
                <w:lang w:val="en-US"/>
              </w:rPr>
              <w:t>F</w:t>
            </w:r>
            <w:r>
              <w:rPr>
                <w:color w:val="000000"/>
                <w:sz w:val="22"/>
                <w:szCs w:val="22"/>
              </w:rPr>
              <w:t xml:space="preserve"> </w:t>
            </w:r>
            <w:r>
              <w:rPr>
                <w:sz w:val="22"/>
                <w:szCs w:val="22"/>
              </w:rPr>
              <w:t>Р</w:t>
            </w:r>
            <w:r w:rsidRPr="00562B2E">
              <w:rPr>
                <w:sz w:val="22"/>
                <w:szCs w:val="22"/>
              </w:rPr>
              <w:t xml:space="preserve">озділу </w:t>
            </w:r>
            <w:r>
              <w:rPr>
                <w:sz w:val="22"/>
                <w:szCs w:val="22"/>
              </w:rPr>
              <w:t>І</w:t>
            </w:r>
            <w:r w:rsidRPr="00562B2E">
              <w:rPr>
                <w:sz w:val="22"/>
                <w:szCs w:val="22"/>
              </w:rPr>
              <w:t>I</w:t>
            </w:r>
            <w:r w:rsidRPr="00C262DD">
              <w:rPr>
                <w:sz w:val="22"/>
                <w:szCs w:val="22"/>
              </w:rPr>
              <w:t>)</w:t>
            </w:r>
          </w:p>
        </w:tc>
      </w:tr>
      <w:tr w:rsidR="00AD2449" w:rsidRPr="00E37D2C" w14:paraId="2A3F4603" w14:textId="31A78104"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D66A3" w14:textId="77777777" w:rsidR="00AD2449" w:rsidRPr="0016153B" w:rsidRDefault="00AD2449" w:rsidP="00BE2658">
            <w:pPr>
              <w:pStyle w:val="10"/>
              <w:widowControl w:val="0"/>
              <w:ind w:firstLine="709"/>
              <w:jc w:val="both"/>
              <w:rPr>
                <w:color w:val="000000"/>
                <w:sz w:val="22"/>
                <w:szCs w:val="22"/>
              </w:rPr>
            </w:pPr>
            <w:bookmarkStart w:id="67" w:name="_3rdcrjn" w:colFirst="0" w:colLast="0"/>
            <w:bookmarkEnd w:id="67"/>
            <w:r w:rsidRPr="0016153B">
              <w:rPr>
                <w:color w:val="000000"/>
                <w:sz w:val="22"/>
                <w:szCs w:val="22"/>
              </w:rPr>
              <w:t>ч) </w:t>
            </w:r>
            <w:hyperlink r:id="rId45" w:anchor="n9">
              <w:r w:rsidRPr="0016153B">
                <w:rPr>
                  <w:b/>
                  <w:i/>
                  <w:color w:val="000000"/>
                  <w:sz w:val="22"/>
                  <w:szCs w:val="22"/>
                </w:rPr>
                <w:t>формування та ведення реєстру укладених контрактів з керівниками суб’єктів</w:t>
              </w:r>
              <w:r w:rsidRPr="0016153B">
                <w:rPr>
                  <w:color w:val="000000"/>
                  <w:sz w:val="22"/>
                  <w:szCs w:val="22"/>
                </w:rPr>
                <w:t xml:space="preserve"> </w:t>
              </w:r>
            </w:hyperlink>
            <w:hyperlink r:id="rId46" w:anchor="n9">
              <w:r w:rsidRPr="0016153B">
                <w:rPr>
                  <w:b/>
                  <w:bCs/>
                  <w:i/>
                  <w:iCs/>
                  <w:color w:val="000000"/>
                  <w:sz w:val="22"/>
                  <w:szCs w:val="22"/>
                </w:rPr>
                <w:t>господарської діяльності</w:t>
              </w:r>
            </w:hyperlink>
            <w:hyperlink r:id="rId47" w:anchor="n9">
              <w:r w:rsidRPr="0016153B">
                <w:rPr>
                  <w:b/>
                  <w:i/>
                  <w:color w:val="000000"/>
                  <w:sz w:val="22"/>
                  <w:szCs w:val="22"/>
                </w:rPr>
                <w:t xml:space="preserve"> державного сектору економіки</w:t>
              </w:r>
            </w:hyperlink>
            <w:r w:rsidRPr="0016153B">
              <w:rPr>
                <w:b/>
                <w:i/>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745D7" w14:textId="77777777" w:rsidR="00AD2449" w:rsidRPr="0016153B" w:rsidRDefault="00AD2449" w:rsidP="00BE2658">
            <w:pPr>
              <w:pStyle w:val="10"/>
              <w:widowControl w:val="0"/>
              <w:ind w:firstLine="709"/>
              <w:jc w:val="both"/>
              <w:rPr>
                <w:b/>
                <w:bCs/>
                <w:color w:val="000000"/>
                <w:sz w:val="22"/>
                <w:szCs w:val="22"/>
              </w:rPr>
            </w:pPr>
            <w:bookmarkStart w:id="68" w:name="_26in1rg" w:colFirst="0" w:colLast="0"/>
            <w:bookmarkEnd w:id="68"/>
            <w:r w:rsidRPr="0016153B">
              <w:rPr>
                <w:b/>
                <w:color w:val="000000"/>
                <w:sz w:val="22"/>
                <w:szCs w:val="22"/>
              </w:rPr>
              <w:t>ч)</w:t>
            </w:r>
            <w:r w:rsidRPr="0016153B">
              <w:rPr>
                <w:color w:val="000000"/>
                <w:sz w:val="22"/>
                <w:szCs w:val="22"/>
              </w:rPr>
              <w:t> </w:t>
            </w:r>
            <w:hyperlink r:id="rId48" w:anchor="n9">
              <w:r w:rsidRPr="0016153B">
                <w:rPr>
                  <w:b/>
                  <w:color w:val="000000"/>
                  <w:sz w:val="22"/>
                  <w:szCs w:val="22"/>
                </w:rPr>
                <w:t>формування та ведення реєстру укладених контрактів з керівниками</w:t>
              </w:r>
            </w:hyperlink>
            <w:r w:rsidRPr="0016153B">
              <w:rPr>
                <w:b/>
                <w:sz w:val="22"/>
                <w:szCs w:val="22"/>
              </w:rPr>
              <w:t xml:space="preserve"> </w:t>
            </w:r>
            <w:r w:rsidRPr="0016153B">
              <w:rPr>
                <w:b/>
                <w:bCs/>
                <w:color w:val="000000"/>
                <w:sz w:val="22"/>
                <w:szCs w:val="22"/>
              </w:rPr>
              <w:t>державних унітарних підприємств, керівниками/головами виконавчих органів господарських товариств, у статутному капіталі яких більше 50 відсотків акцій (часток) належать державі;</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22C7F7B" w14:textId="77777777" w:rsidR="00C262DD" w:rsidRDefault="00C262DD" w:rsidP="00C262D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519AC80" w14:textId="37C926E9" w:rsidR="00AD2449" w:rsidRPr="0016153B" w:rsidRDefault="00C262DD" w:rsidP="00C262DD">
            <w:pPr>
              <w:pStyle w:val="10"/>
              <w:widowControl w:val="0"/>
              <w:ind w:right="-8"/>
              <w:jc w:val="both"/>
              <w:rPr>
                <w:b/>
                <w:color w:val="000000"/>
                <w:sz w:val="22"/>
                <w:szCs w:val="22"/>
              </w:rPr>
            </w:pPr>
            <w:r w:rsidRPr="007C19A5">
              <w:rPr>
                <w:b/>
                <w:bCs/>
                <w:color w:val="00B050"/>
                <w:sz w:val="22"/>
                <w:szCs w:val="22"/>
              </w:rPr>
              <w:t>Підтримуємо</w:t>
            </w:r>
            <w:r>
              <w:rPr>
                <w:b/>
                <w:bCs/>
                <w:color w:val="00B050"/>
                <w:sz w:val="22"/>
                <w:szCs w:val="22"/>
              </w:rPr>
              <w:t xml:space="preserve"> </w:t>
            </w:r>
            <w:r w:rsidRPr="00562B2E">
              <w:rPr>
                <w:sz w:val="22"/>
                <w:szCs w:val="22"/>
              </w:rPr>
              <w:t xml:space="preserve"> </w:t>
            </w:r>
            <w:r>
              <w:rPr>
                <w:color w:val="000000"/>
                <w:sz w:val="22"/>
                <w:szCs w:val="22"/>
              </w:rPr>
              <w:t>– дана норма відповідає</w:t>
            </w:r>
            <w:r w:rsidRPr="00C262DD">
              <w:rPr>
                <w:b/>
                <w:bCs/>
                <w:color w:val="00B050"/>
                <w:sz w:val="22"/>
                <w:szCs w:val="22"/>
              </w:rPr>
              <w:t xml:space="preserve">  </w:t>
            </w:r>
            <w:hyperlink r:id="rId4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rStyle w:val="aa"/>
                <w:sz w:val="22"/>
                <w:szCs w:val="22"/>
              </w:rPr>
              <w:t xml:space="preserve"> </w:t>
            </w:r>
            <w:r>
              <w:rPr>
                <w:sz w:val="22"/>
                <w:szCs w:val="22"/>
              </w:rPr>
              <w:t>(П</w:t>
            </w:r>
            <w:r w:rsidRPr="00562B2E">
              <w:rPr>
                <w:sz w:val="22"/>
                <w:szCs w:val="22"/>
              </w:rPr>
              <w:t>ункт</w:t>
            </w:r>
            <w:r>
              <w:rPr>
                <w:sz w:val="22"/>
                <w:szCs w:val="22"/>
              </w:rPr>
              <w:t>у</w:t>
            </w:r>
            <w:r w:rsidRPr="00562B2E">
              <w:rPr>
                <w:sz w:val="22"/>
                <w:szCs w:val="22"/>
              </w:rPr>
              <w:t xml:space="preserve"> </w:t>
            </w:r>
            <w:r>
              <w:rPr>
                <w:sz w:val="22"/>
                <w:szCs w:val="22"/>
                <w:lang w:val="en-US"/>
              </w:rPr>
              <w:t>I</w:t>
            </w:r>
            <w:r w:rsidRPr="00562B2E">
              <w:rPr>
                <w:sz w:val="22"/>
                <w:szCs w:val="22"/>
              </w:rPr>
              <w:t xml:space="preserve"> </w:t>
            </w:r>
            <w:r>
              <w:rPr>
                <w:sz w:val="22"/>
                <w:szCs w:val="22"/>
              </w:rPr>
              <w:t>Р</w:t>
            </w:r>
            <w:r w:rsidRPr="00562B2E">
              <w:rPr>
                <w:sz w:val="22"/>
                <w:szCs w:val="22"/>
              </w:rPr>
              <w:t xml:space="preserve">озділу </w:t>
            </w:r>
            <w:r>
              <w:rPr>
                <w:sz w:val="22"/>
                <w:szCs w:val="22"/>
                <w:lang w:val="en-US"/>
              </w:rPr>
              <w:t>V</w:t>
            </w:r>
            <w:r w:rsidRPr="00562B2E">
              <w:rPr>
                <w:sz w:val="22"/>
                <w:szCs w:val="22"/>
              </w:rPr>
              <w:t>II</w:t>
            </w:r>
            <w:r w:rsidR="00142446">
              <w:rPr>
                <w:sz w:val="22"/>
                <w:szCs w:val="22"/>
              </w:rPr>
              <w:t>)</w:t>
            </w:r>
          </w:p>
        </w:tc>
      </w:tr>
      <w:tr w:rsidR="00AD2449" w:rsidRPr="0016153B" w14:paraId="17F5031D" w14:textId="50A66342"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DB323"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18</w:t>
            </w:r>
            <w:r w:rsidRPr="0016153B">
              <w:rPr>
                <w:b/>
                <w:bCs/>
                <w:color w:val="000000"/>
                <w:sz w:val="22"/>
                <w:szCs w:val="22"/>
                <w:vertAlign w:val="superscript"/>
              </w:rPr>
              <w:t>1</w:t>
            </w:r>
            <w:r w:rsidRPr="0016153B">
              <w:rPr>
                <w:b/>
                <w:bCs/>
                <w:color w:val="000000"/>
                <w:sz w:val="22"/>
                <w:szCs w:val="22"/>
              </w:rPr>
              <w:t>) затверджує методики:</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E1B96"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18</w:t>
            </w:r>
            <w:r w:rsidRPr="0016153B">
              <w:rPr>
                <w:b/>
                <w:bCs/>
                <w:color w:val="000000"/>
                <w:sz w:val="22"/>
                <w:szCs w:val="22"/>
                <w:vertAlign w:val="superscript"/>
              </w:rPr>
              <w:t>1</w:t>
            </w:r>
            <w:r w:rsidRPr="0016153B">
              <w:rPr>
                <w:b/>
                <w:bCs/>
                <w:color w:val="000000"/>
                <w:sz w:val="22"/>
                <w:szCs w:val="22"/>
              </w:rPr>
              <w:t>) затверджує методики: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5A84EF2" w14:textId="77777777" w:rsidR="00AD2449" w:rsidRPr="0016153B" w:rsidRDefault="00AD2449" w:rsidP="00BE2658">
            <w:pPr>
              <w:pStyle w:val="10"/>
              <w:widowControl w:val="0"/>
              <w:ind w:right="1827" w:firstLine="709"/>
              <w:jc w:val="both"/>
              <w:rPr>
                <w:b/>
                <w:bCs/>
                <w:color w:val="000000"/>
                <w:sz w:val="22"/>
                <w:szCs w:val="22"/>
              </w:rPr>
            </w:pPr>
          </w:p>
        </w:tc>
      </w:tr>
      <w:tr w:rsidR="00AD2449" w:rsidRPr="0016153B" w14:paraId="62719D12" w14:textId="5A377317"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853D2A" w14:textId="77777777" w:rsidR="00AD2449" w:rsidRPr="0016153B" w:rsidRDefault="00AD2449" w:rsidP="00BE2658">
            <w:pPr>
              <w:pStyle w:val="10"/>
              <w:widowControl w:val="0"/>
              <w:ind w:firstLine="709"/>
              <w:jc w:val="both"/>
              <w:rPr>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882EA0" w14:textId="77777777" w:rsidR="00AD2449" w:rsidRPr="0016153B" w:rsidRDefault="00AD2449" w:rsidP="00BE2658">
            <w:pPr>
              <w:pStyle w:val="10"/>
              <w:widowControl w:val="0"/>
              <w:ind w:firstLine="709"/>
              <w:jc w:val="both"/>
              <w:rPr>
                <w:color w:val="000000"/>
                <w:sz w:val="22"/>
                <w:szCs w:val="22"/>
              </w:rPr>
            </w:pPr>
            <w:r w:rsidRPr="0016153B">
              <w:rPr>
                <w:b/>
                <w:bCs/>
                <w:color w:val="000000"/>
                <w:sz w:val="22"/>
                <w:szCs w:val="22"/>
              </w:rPr>
              <w:t>оцінювання фіскальних ризиків, пов’язаних з діяльністю суб’єктів господарювання державного сектору економіки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D5AFDD3" w14:textId="77777777" w:rsidR="00142446" w:rsidRDefault="00142446" w:rsidP="001424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EED181E" w14:textId="06C87D38" w:rsidR="00AD2449" w:rsidRPr="0016153B" w:rsidRDefault="00142446" w:rsidP="00142446">
            <w:pPr>
              <w:pStyle w:val="10"/>
              <w:widowControl w:val="0"/>
              <w:ind w:right="1827"/>
              <w:jc w:val="both"/>
              <w:rPr>
                <w:b/>
                <w:bCs/>
                <w:color w:val="000000"/>
                <w:sz w:val="22"/>
                <w:szCs w:val="22"/>
              </w:rPr>
            </w:pPr>
            <w:r>
              <w:rPr>
                <w:b/>
                <w:bCs/>
                <w:color w:val="FFC000"/>
                <w:sz w:val="22"/>
                <w:szCs w:val="22"/>
              </w:rPr>
              <w:t>Не заперечуємо</w:t>
            </w:r>
          </w:p>
        </w:tc>
      </w:tr>
      <w:tr w:rsidR="00AD2449" w:rsidRPr="0016153B" w14:paraId="30B779DA" w14:textId="6ED1EA29"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39993" w14:textId="77777777" w:rsidR="00AD2449" w:rsidRPr="0016153B" w:rsidRDefault="00AD2449" w:rsidP="00BE2658">
            <w:pPr>
              <w:pStyle w:val="10"/>
              <w:widowControl w:val="0"/>
              <w:ind w:firstLine="709"/>
              <w:jc w:val="both"/>
              <w:rPr>
                <w:b/>
                <w:i/>
                <w:color w:val="000000"/>
                <w:sz w:val="22"/>
                <w:szCs w:val="22"/>
              </w:rPr>
            </w:pPr>
            <w:r w:rsidRPr="0016153B">
              <w:rPr>
                <w:b/>
                <w:i/>
                <w:color w:val="000000"/>
                <w:sz w:val="22"/>
                <w:szCs w:val="22"/>
              </w:rPr>
              <w:t>20) затверджує річні фінансові плани державних підприємств, що є суб'єктами природних монополій, та державних підприємств, плановий розрахунковий обсяг чистого прибутку яких перевищує 50 мільйонів гривень;</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4774AC" w14:textId="77777777" w:rsidR="00AD2449" w:rsidRPr="0016153B" w:rsidRDefault="00AD2449" w:rsidP="00BE2658">
            <w:pPr>
              <w:pStyle w:val="10"/>
              <w:widowControl w:val="0"/>
              <w:ind w:firstLine="709"/>
              <w:jc w:val="both"/>
              <w:rPr>
                <w:b/>
                <w:bCs/>
                <w:color w:val="000000"/>
                <w:sz w:val="22"/>
                <w:szCs w:val="22"/>
              </w:rPr>
            </w:pPr>
            <w:r w:rsidRPr="0016153B">
              <w:rPr>
                <w:b/>
                <w:bCs/>
                <w:color w:val="000000"/>
                <w:sz w:val="22"/>
                <w:szCs w:val="22"/>
              </w:rPr>
              <w:t>Виключити</w:t>
            </w:r>
          </w:p>
          <w:p w14:paraId="66539CE9" w14:textId="77777777" w:rsidR="00AD2449" w:rsidRPr="0016153B" w:rsidRDefault="00AD2449" w:rsidP="00BE2658">
            <w:pPr>
              <w:pStyle w:val="10"/>
              <w:widowControl w:val="0"/>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8A9166B" w14:textId="7FE26DEA" w:rsidR="00AD2449" w:rsidRPr="0016153B" w:rsidRDefault="00142446" w:rsidP="00142446">
            <w:pPr>
              <w:pStyle w:val="10"/>
              <w:widowControl w:val="0"/>
              <w:jc w:val="both"/>
              <w:rPr>
                <w:b/>
                <w:bCs/>
                <w:color w:val="000000"/>
                <w:sz w:val="22"/>
                <w:szCs w:val="22"/>
              </w:rPr>
            </w:pPr>
            <w:r>
              <w:rPr>
                <w:b/>
                <w:bCs/>
                <w:color w:val="000000"/>
                <w:sz w:val="22"/>
                <w:szCs w:val="22"/>
              </w:rPr>
              <w:t>Не</w:t>
            </w:r>
            <w:r w:rsidR="00DC756A">
              <w:rPr>
                <w:b/>
                <w:bCs/>
                <w:color w:val="000000"/>
                <w:sz w:val="22"/>
                <w:szCs w:val="22"/>
              </w:rPr>
              <w:t>зважаючи</w:t>
            </w:r>
            <w:r>
              <w:rPr>
                <w:b/>
                <w:bCs/>
                <w:color w:val="000000"/>
                <w:sz w:val="22"/>
                <w:szCs w:val="22"/>
              </w:rPr>
              <w:t xml:space="preserve"> на виключення в цьому законі, дана норма передбачена змінами до статті 75 Господарського кодексу.</w:t>
            </w:r>
          </w:p>
        </w:tc>
      </w:tr>
      <w:tr w:rsidR="00AD2449" w:rsidRPr="0016153B" w14:paraId="3C1A775E" w14:textId="57FC5F86"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CA668E" w14:textId="276C46BC" w:rsidR="00AD2449" w:rsidRPr="0016153B" w:rsidRDefault="00AD2449" w:rsidP="00BE2658">
            <w:pPr>
              <w:pStyle w:val="10"/>
              <w:widowControl w:val="0"/>
              <w:ind w:left="709"/>
              <w:jc w:val="both"/>
              <w:rPr>
                <w:b/>
                <w:bCs/>
                <w:color w:val="000000"/>
                <w:sz w:val="22"/>
                <w:szCs w:val="22"/>
              </w:rPr>
            </w:pPr>
            <w:bookmarkStart w:id="69" w:name="z337ya" w:colFirst="0" w:colLast="0"/>
            <w:bookmarkStart w:id="70" w:name="BM1ksv4uv" w:colFirst="0" w:colLast="0"/>
            <w:bookmarkStart w:id="71" w:name="BM2xcytpi" w:colFirst="0" w:colLast="0"/>
            <w:bookmarkStart w:id="72" w:name="lnxbz9" w:colFirst="0" w:colLast="0"/>
            <w:bookmarkStart w:id="73" w:name="BM3as4poj" w:colFirst="0" w:colLast="0"/>
            <w:bookmarkStart w:id="74" w:name="BM3j2qqm3" w:colFirst="0" w:colLast="0"/>
            <w:bookmarkStart w:id="75" w:name="BM1pxezwc" w:colFirst="0" w:colLast="0"/>
            <w:bookmarkStart w:id="76" w:name="BM49x2ik5" w:colFirst="0" w:colLast="0"/>
            <w:bookmarkStart w:id="77" w:name="BM2p2csry" w:colFirst="0" w:colLast="0"/>
            <w:bookmarkStart w:id="78" w:name="BM4i7ojhp" w:colFirst="0" w:colLast="0"/>
            <w:bookmarkStart w:id="79" w:name="BM2jxsxqh" w:colFirst="0" w:colLast="0"/>
            <w:bookmarkStart w:id="80" w:name="BM1y810tw" w:colFirst="0" w:colLast="0"/>
            <w:bookmarkStart w:id="81" w:name="BM35nkun2" w:colFirst="0" w:colLast="0"/>
            <w:bookmarkStart w:id="82" w:name="qsh70q" w:colFirst="0" w:colLast="0"/>
            <w:bookmarkStart w:id="83" w:name="BM2bn6wsx" w:colFirst="0" w:colLast="0"/>
            <w:bookmarkStart w:id="84" w:name="BM1ci93xb" w:colFirst="0" w:colLast="0"/>
            <w:bookmarkStart w:id="85" w:name="BM44sinio" w:colFirst="0" w:colLast="0"/>
            <w:bookmarkStart w:id="86" w:name="BM3whwml4" w:colFirst="0" w:colLast="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D1E91" w14:textId="77777777" w:rsidR="00AD2449" w:rsidRPr="0016153B" w:rsidRDefault="00AD2449" w:rsidP="00BE2658">
            <w:pPr>
              <w:pStyle w:val="10"/>
              <w:widowControl w:val="0"/>
              <w:ind w:left="82" w:firstLine="709"/>
              <w:jc w:val="both"/>
              <w:rPr>
                <w:b/>
                <w:bCs/>
                <w:color w:val="000000"/>
                <w:sz w:val="22"/>
                <w:szCs w:val="22"/>
              </w:rPr>
            </w:pPr>
            <w:r w:rsidRPr="0016153B">
              <w:rPr>
                <w:b/>
                <w:bCs/>
                <w:color w:val="000000"/>
                <w:sz w:val="22"/>
                <w:szCs w:val="22"/>
              </w:rPr>
              <w:t>22</w:t>
            </w:r>
            <w:r w:rsidRPr="0016153B">
              <w:rPr>
                <w:b/>
                <w:bCs/>
                <w:color w:val="000000"/>
                <w:sz w:val="22"/>
                <w:szCs w:val="22"/>
                <w:vertAlign w:val="superscript"/>
              </w:rPr>
              <w:t>1</w:t>
            </w:r>
            <w:r w:rsidRPr="0016153B">
              <w:rPr>
                <w:b/>
                <w:bCs/>
                <w:color w:val="000000"/>
                <w:sz w:val="22"/>
                <w:szCs w:val="22"/>
              </w:rPr>
              <w:t xml:space="preserve">) затверджує типовий статут державного унітарного підприємства.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00CB22F" w14:textId="77777777" w:rsidR="00142446" w:rsidRDefault="00142446" w:rsidP="001424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9831FAD" w14:textId="321CB08F" w:rsidR="00AD2449" w:rsidRPr="0016153B" w:rsidRDefault="00142446" w:rsidP="00142446">
            <w:pPr>
              <w:pStyle w:val="10"/>
              <w:widowControl w:val="0"/>
              <w:ind w:right="1827"/>
              <w:jc w:val="both"/>
              <w:rPr>
                <w:b/>
                <w:bCs/>
                <w:color w:val="000000"/>
                <w:sz w:val="22"/>
                <w:szCs w:val="22"/>
              </w:rPr>
            </w:pPr>
            <w:r>
              <w:rPr>
                <w:b/>
                <w:bCs/>
                <w:color w:val="FFC000"/>
                <w:sz w:val="22"/>
                <w:szCs w:val="22"/>
              </w:rPr>
              <w:t>Не заперечуємо</w:t>
            </w:r>
          </w:p>
        </w:tc>
      </w:tr>
      <w:tr w:rsidR="004D7DB6" w:rsidRPr="0016153B" w14:paraId="7BBBB3EC" w14:textId="20A97905"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2310E" w14:textId="77777777" w:rsidR="004D7DB6" w:rsidRPr="0016153B" w:rsidRDefault="004D7DB6" w:rsidP="00BE2658">
            <w:pPr>
              <w:pStyle w:val="10"/>
              <w:shd w:val="clear" w:color="auto" w:fill="FFFFFF"/>
              <w:ind w:firstLine="709"/>
              <w:jc w:val="both"/>
              <w:rPr>
                <w:color w:val="000000"/>
                <w:sz w:val="22"/>
                <w:szCs w:val="22"/>
              </w:rPr>
            </w:pPr>
            <w:r w:rsidRPr="0016153B">
              <w:rPr>
                <w:b/>
                <w:bCs/>
                <w:color w:val="000000"/>
                <w:sz w:val="22"/>
                <w:szCs w:val="22"/>
              </w:rPr>
              <w:t>Стаття 5</w:t>
            </w:r>
            <w:r w:rsidRPr="0016153B">
              <w:rPr>
                <w:b/>
                <w:bCs/>
                <w:color w:val="000000"/>
                <w:sz w:val="22"/>
                <w:szCs w:val="22"/>
                <w:vertAlign w:val="superscript"/>
              </w:rPr>
              <w:t>-2</w:t>
            </w:r>
            <w:r w:rsidRPr="0016153B">
              <w:rPr>
                <w:b/>
                <w:bCs/>
                <w:color w:val="000000"/>
                <w:sz w:val="22"/>
                <w:szCs w:val="22"/>
              </w:rPr>
              <w:t>.</w:t>
            </w:r>
            <w:r w:rsidRPr="0016153B">
              <w:rPr>
                <w:color w:val="000000"/>
                <w:sz w:val="22"/>
                <w:szCs w:val="22"/>
              </w:rPr>
              <w:t xml:space="preserve">  </w:t>
            </w:r>
            <w:r w:rsidRPr="0016153B">
              <w:rPr>
                <w:b/>
                <w:bCs/>
                <w:color w:val="000000"/>
                <w:sz w:val="22"/>
                <w:szCs w:val="22"/>
              </w:rPr>
              <w:t>Повноваження центрального органу виконавчої влади, що забезпечує формування та реалізує державну політику у сфері управління об'єктами державної власності</w:t>
            </w:r>
          </w:p>
          <w:p w14:paraId="7800D31A" w14:textId="77777777" w:rsidR="004D7DB6" w:rsidRPr="0016153B" w:rsidRDefault="004D7DB6" w:rsidP="00BE2658">
            <w:pPr>
              <w:pStyle w:val="10"/>
              <w:numPr>
                <w:ilvl w:val="0"/>
                <w:numId w:val="2"/>
              </w:numPr>
              <w:shd w:val="clear" w:color="auto" w:fill="FFFFFF"/>
              <w:ind w:left="0" w:firstLine="709"/>
              <w:jc w:val="both"/>
              <w:rPr>
                <w:color w:val="000000"/>
                <w:sz w:val="22"/>
                <w:szCs w:val="22"/>
              </w:rPr>
            </w:pPr>
            <w:bookmarkStart w:id="87" w:name="BM147n2zr" w:colFirst="0" w:colLast="0"/>
            <w:bookmarkEnd w:id="87"/>
            <w:r w:rsidRPr="0016153B">
              <w:rPr>
                <w:color w:val="000000"/>
                <w:sz w:val="22"/>
                <w:szCs w:val="22"/>
              </w:rPr>
              <w:t xml:space="preserve">Центральний орган виконавчої влади, що забезпечує формування та реалізує державну </w:t>
            </w:r>
            <w:r w:rsidRPr="0016153B">
              <w:rPr>
                <w:color w:val="000000"/>
                <w:sz w:val="22"/>
                <w:szCs w:val="22"/>
              </w:rPr>
              <w:lastRenderedPageBreak/>
              <w:t>політику у сфері управління об'єктами державної власності, відповідно до покладених на нього завдань у сфері управління об’єктами державної власності:</w:t>
            </w:r>
          </w:p>
          <w:p w14:paraId="52AF97A9" w14:textId="77777777" w:rsidR="004D7DB6" w:rsidRPr="0016153B" w:rsidRDefault="004D7DB6" w:rsidP="00BE2658">
            <w:pPr>
              <w:pStyle w:val="10"/>
              <w:shd w:val="clear" w:color="auto" w:fill="FFFFFF"/>
              <w:ind w:firstLine="709"/>
              <w:jc w:val="both"/>
              <w:rPr>
                <w:color w:val="000000"/>
                <w:sz w:val="22"/>
                <w:szCs w:val="22"/>
              </w:rPr>
            </w:pPr>
            <w:r w:rsidRPr="0016153B">
              <w:rPr>
                <w:color w:val="000000"/>
                <w:sz w:val="22"/>
                <w:szCs w:val="22"/>
              </w:rPr>
              <w:t xml:space="preserve">       …</w:t>
            </w:r>
          </w:p>
          <w:p w14:paraId="355A1B1E" w14:textId="77777777" w:rsidR="004D7DB6" w:rsidRPr="0016153B" w:rsidRDefault="004D7DB6" w:rsidP="00BE2658">
            <w:pPr>
              <w:pStyle w:val="10"/>
              <w:shd w:val="clear" w:color="auto" w:fill="FFFFFF"/>
              <w:ind w:firstLine="709"/>
              <w:jc w:val="both"/>
              <w:rPr>
                <w:color w:val="000000"/>
                <w:sz w:val="22"/>
                <w:szCs w:val="22"/>
              </w:rPr>
            </w:pPr>
            <w:bookmarkStart w:id="88" w:name="BM23ckvvd" w:colFirst="0" w:colLast="0"/>
            <w:bookmarkStart w:id="89" w:name="BM3o7alnk" w:colFirst="0" w:colLast="0"/>
            <w:bookmarkEnd w:id="88"/>
            <w:bookmarkEnd w:id="89"/>
            <w:r w:rsidRPr="0016153B">
              <w:rPr>
                <w:color w:val="000000"/>
                <w:sz w:val="22"/>
                <w:szCs w:val="22"/>
              </w:rPr>
              <w:t>4) здійснює методологічне та, у межах власних повноважень, нормативно-правове забезпечення питань управління об’єктами державної власності, зокрема щодо:</w:t>
            </w:r>
          </w:p>
          <w:p w14:paraId="5CCF16E1" w14:textId="77777777" w:rsidR="004D7DB6" w:rsidRPr="0016153B" w:rsidRDefault="004D7DB6" w:rsidP="00BE2658">
            <w:pPr>
              <w:pStyle w:val="10"/>
              <w:shd w:val="clear" w:color="auto" w:fill="FFFFFF"/>
              <w:ind w:firstLine="709"/>
              <w:jc w:val="both"/>
              <w:rPr>
                <w:color w:val="000000"/>
                <w:sz w:val="22"/>
                <w:szCs w:val="22"/>
              </w:rPr>
            </w:pPr>
            <w:r w:rsidRPr="0016153B">
              <w:rPr>
                <w:color w:val="000000"/>
                <w:sz w:val="22"/>
                <w:szCs w:val="22"/>
              </w:rPr>
              <w:t>…</w:t>
            </w:r>
          </w:p>
          <w:p w14:paraId="0FAD8C6F" w14:textId="77777777" w:rsidR="004D7DB6" w:rsidRPr="0016153B" w:rsidRDefault="004D7DB6" w:rsidP="00BE2658">
            <w:pPr>
              <w:pStyle w:val="10"/>
              <w:shd w:val="clear" w:color="auto" w:fill="FFFFFF"/>
              <w:ind w:firstLine="709"/>
              <w:jc w:val="both"/>
              <w:rPr>
                <w:b/>
                <w:i/>
                <w:color w:val="000000"/>
                <w:sz w:val="22"/>
                <w:szCs w:val="22"/>
              </w:rPr>
            </w:pPr>
            <w:bookmarkStart w:id="90" w:name="ihv636" w:colFirst="0" w:colLast="0"/>
            <w:bookmarkStart w:id="91" w:name="BM32hioqz" w:colFirst="0" w:colLast="0"/>
            <w:bookmarkEnd w:id="90"/>
            <w:bookmarkEnd w:id="91"/>
            <w:r w:rsidRPr="0016153B">
              <w:rPr>
                <w:b/>
                <w:i/>
                <w:color w:val="000000"/>
                <w:sz w:val="22"/>
                <w:szCs w:val="22"/>
              </w:rPr>
              <w:t>спільної діяльності, де однією із сторін є підприємства державного сектору економіки;</w:t>
            </w:r>
          </w:p>
          <w:p w14:paraId="0FF137DF" w14:textId="77777777" w:rsidR="004D7DB6" w:rsidRPr="0016153B" w:rsidRDefault="004D7DB6" w:rsidP="00BE2658">
            <w:pPr>
              <w:pStyle w:val="10"/>
              <w:widowControl w:val="0"/>
              <w:ind w:left="731" w:firstLine="709"/>
              <w:jc w:val="both"/>
              <w:rPr>
                <w:bCs/>
                <w:color w:val="000000"/>
                <w:sz w:val="22"/>
                <w:szCs w:val="22"/>
              </w:rPr>
            </w:pPr>
            <w:r w:rsidRPr="0016153B">
              <w:rPr>
                <w:bCs/>
                <w:color w:val="000000"/>
                <w:sz w:val="22"/>
                <w:szCs w:val="22"/>
              </w:rPr>
              <w:t>…</w:t>
            </w:r>
          </w:p>
          <w:p w14:paraId="33F92CAC" w14:textId="77777777" w:rsidR="004D7DB6" w:rsidRPr="0016153B" w:rsidRDefault="004D7DB6" w:rsidP="00BE2658">
            <w:pPr>
              <w:pStyle w:val="Normal1"/>
              <w:shd w:val="clear" w:color="auto" w:fill="FFFFFF"/>
              <w:ind w:firstLine="709"/>
              <w:jc w:val="both"/>
              <w:rPr>
                <w:color w:val="000000"/>
                <w:sz w:val="22"/>
                <w:szCs w:val="22"/>
              </w:rPr>
            </w:pPr>
            <w:r w:rsidRPr="0016153B">
              <w:rPr>
                <w:color w:val="000000"/>
                <w:sz w:val="22"/>
                <w:szCs w:val="22"/>
              </w:rPr>
              <w:t>…</w:t>
            </w:r>
          </w:p>
          <w:p w14:paraId="793380F9" w14:textId="77777777" w:rsidR="004D7DB6" w:rsidRPr="0016153B" w:rsidRDefault="004D7DB6" w:rsidP="00BE2658">
            <w:pPr>
              <w:pStyle w:val="10"/>
              <w:widowControl w:val="0"/>
              <w:ind w:firstLine="709"/>
              <w:jc w:val="both"/>
              <w:rPr>
                <w:color w:val="000000"/>
                <w:sz w:val="22"/>
                <w:szCs w:val="22"/>
              </w:rPr>
            </w:pPr>
            <w:r w:rsidRPr="0016153B">
              <w:rPr>
                <w:color w:val="000000"/>
                <w:sz w:val="22"/>
                <w:szCs w:val="22"/>
              </w:rPr>
              <w:t xml:space="preserve">7-1) формує та веде реєстр укладених контрактів з керівниками </w:t>
            </w:r>
            <w:r w:rsidRPr="0016153B">
              <w:rPr>
                <w:b/>
                <w:i/>
                <w:color w:val="000000"/>
                <w:sz w:val="22"/>
                <w:szCs w:val="22"/>
              </w:rPr>
              <w:t>суб’єктів господарювання державного сектору економіки</w:t>
            </w:r>
            <w:r w:rsidRPr="0016153B">
              <w:rPr>
                <w:color w:val="000000"/>
                <w:sz w:val="22"/>
                <w:szCs w:val="22"/>
              </w:rPr>
              <w:t xml:space="preserve"> в порядку, що встановлюється Кабінетом Міністрів України;</w:t>
            </w:r>
          </w:p>
          <w:p w14:paraId="47E7BD07" w14:textId="77777777" w:rsidR="004D7DB6" w:rsidRPr="0016153B" w:rsidRDefault="004D7DB6" w:rsidP="00BE2658">
            <w:pPr>
              <w:pStyle w:val="10"/>
              <w:widowControl w:val="0"/>
              <w:ind w:left="731" w:firstLine="709"/>
              <w:jc w:val="both"/>
              <w:rPr>
                <w:bCs/>
                <w:color w:val="000000"/>
                <w:sz w:val="22"/>
                <w:szCs w:val="22"/>
              </w:rPr>
            </w:pP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B9707" w14:textId="77777777" w:rsidR="004D7DB6" w:rsidRPr="0016153B" w:rsidRDefault="004D7DB6" w:rsidP="00BE2658">
            <w:pPr>
              <w:pStyle w:val="10"/>
              <w:shd w:val="clear" w:color="auto" w:fill="FFFFFF"/>
              <w:ind w:firstLine="709"/>
              <w:jc w:val="both"/>
              <w:rPr>
                <w:color w:val="000000"/>
                <w:sz w:val="22"/>
                <w:szCs w:val="22"/>
              </w:rPr>
            </w:pPr>
            <w:r w:rsidRPr="0016153B">
              <w:rPr>
                <w:b/>
                <w:bCs/>
                <w:color w:val="000000"/>
                <w:sz w:val="22"/>
                <w:szCs w:val="22"/>
              </w:rPr>
              <w:lastRenderedPageBreak/>
              <w:t>Стаття 5</w:t>
            </w:r>
            <w:r w:rsidRPr="0016153B">
              <w:rPr>
                <w:b/>
                <w:bCs/>
                <w:color w:val="000000"/>
                <w:sz w:val="22"/>
                <w:szCs w:val="22"/>
                <w:vertAlign w:val="superscript"/>
              </w:rPr>
              <w:t>-2</w:t>
            </w:r>
            <w:r w:rsidRPr="0016153B">
              <w:rPr>
                <w:b/>
                <w:bCs/>
                <w:color w:val="000000"/>
                <w:sz w:val="22"/>
                <w:szCs w:val="22"/>
              </w:rPr>
              <w:t>.</w:t>
            </w:r>
            <w:r w:rsidRPr="0016153B">
              <w:rPr>
                <w:color w:val="000000"/>
                <w:sz w:val="22"/>
                <w:szCs w:val="22"/>
              </w:rPr>
              <w:t xml:space="preserve">  </w:t>
            </w:r>
            <w:r w:rsidRPr="0016153B">
              <w:rPr>
                <w:b/>
                <w:bCs/>
                <w:color w:val="000000"/>
                <w:sz w:val="22"/>
                <w:szCs w:val="22"/>
              </w:rPr>
              <w:t>Повноваження центрального органу виконавчої влади, що забезпечує формування та реалізує державну політику у сфері управління об'єктами державної власності</w:t>
            </w:r>
          </w:p>
          <w:p w14:paraId="0EEDA716" w14:textId="77777777" w:rsidR="004D7DB6" w:rsidRPr="0016153B" w:rsidRDefault="004D7DB6" w:rsidP="00BE2658">
            <w:pPr>
              <w:pStyle w:val="10"/>
              <w:numPr>
                <w:ilvl w:val="0"/>
                <w:numId w:val="3"/>
              </w:numPr>
              <w:shd w:val="clear" w:color="auto" w:fill="FFFFFF"/>
              <w:ind w:left="0" w:firstLine="709"/>
              <w:jc w:val="both"/>
              <w:rPr>
                <w:color w:val="000000"/>
                <w:sz w:val="22"/>
                <w:szCs w:val="22"/>
              </w:rPr>
            </w:pPr>
            <w:r w:rsidRPr="0016153B">
              <w:rPr>
                <w:color w:val="000000"/>
                <w:sz w:val="22"/>
                <w:szCs w:val="22"/>
              </w:rPr>
              <w:t xml:space="preserve">Центральний орган виконавчої влади, що забезпечує формування та реалізує державну політику у </w:t>
            </w:r>
            <w:r w:rsidRPr="0016153B">
              <w:rPr>
                <w:color w:val="000000"/>
                <w:sz w:val="22"/>
                <w:szCs w:val="22"/>
              </w:rPr>
              <w:lastRenderedPageBreak/>
              <w:t>сфері управління об'єктами державної власності, відповідно до покладених на нього завдань у сфері управління об’єктами державної власності:</w:t>
            </w:r>
          </w:p>
          <w:p w14:paraId="4E2FABAB" w14:textId="77777777" w:rsidR="004D7DB6" w:rsidRPr="0016153B" w:rsidRDefault="004D7DB6" w:rsidP="00BE2658">
            <w:pPr>
              <w:pStyle w:val="10"/>
              <w:shd w:val="clear" w:color="auto" w:fill="FFFFFF"/>
              <w:ind w:firstLine="709"/>
              <w:jc w:val="both"/>
              <w:rPr>
                <w:color w:val="000000"/>
                <w:sz w:val="22"/>
                <w:szCs w:val="22"/>
              </w:rPr>
            </w:pPr>
            <w:r w:rsidRPr="0016153B">
              <w:rPr>
                <w:color w:val="000000"/>
                <w:sz w:val="22"/>
                <w:szCs w:val="22"/>
              </w:rPr>
              <w:t xml:space="preserve">       </w:t>
            </w:r>
          </w:p>
          <w:p w14:paraId="15D98D33" w14:textId="77777777" w:rsidR="004D7DB6" w:rsidRPr="0016153B" w:rsidRDefault="004D7DB6" w:rsidP="00BE2658">
            <w:pPr>
              <w:pStyle w:val="10"/>
              <w:shd w:val="clear" w:color="auto" w:fill="FFFFFF"/>
              <w:ind w:firstLine="709"/>
              <w:jc w:val="both"/>
              <w:rPr>
                <w:color w:val="000000"/>
                <w:sz w:val="22"/>
                <w:szCs w:val="22"/>
              </w:rPr>
            </w:pPr>
            <w:r w:rsidRPr="0016153B">
              <w:rPr>
                <w:color w:val="000000"/>
                <w:sz w:val="22"/>
                <w:szCs w:val="22"/>
              </w:rPr>
              <w:t>4) здійснює методологічне та, у межах власних повноважень, нормативно-правове забезпечення питань управління об’єктами державної власності, зокрема щодо:</w:t>
            </w:r>
          </w:p>
          <w:p w14:paraId="560A9B58" w14:textId="77777777" w:rsidR="004D7DB6" w:rsidRPr="0016153B" w:rsidRDefault="004D7DB6" w:rsidP="00BE2658">
            <w:pPr>
              <w:pStyle w:val="10"/>
              <w:shd w:val="clear" w:color="auto" w:fill="FFFFFF"/>
              <w:ind w:firstLine="709"/>
              <w:jc w:val="both"/>
              <w:rPr>
                <w:color w:val="000000"/>
                <w:sz w:val="22"/>
                <w:szCs w:val="22"/>
              </w:rPr>
            </w:pPr>
            <w:r w:rsidRPr="0016153B">
              <w:rPr>
                <w:color w:val="000000"/>
                <w:sz w:val="22"/>
                <w:szCs w:val="22"/>
              </w:rPr>
              <w:t>…</w:t>
            </w:r>
          </w:p>
          <w:p w14:paraId="6FF65330" w14:textId="77777777" w:rsidR="004D7DB6" w:rsidRPr="0016153B" w:rsidRDefault="004D7DB6" w:rsidP="00BE2658">
            <w:pPr>
              <w:pStyle w:val="10"/>
              <w:shd w:val="clear" w:color="auto" w:fill="FFFFFF"/>
              <w:ind w:firstLine="709"/>
              <w:jc w:val="both"/>
              <w:rPr>
                <w:b/>
                <w:bCs/>
                <w:color w:val="000000"/>
                <w:sz w:val="22"/>
                <w:szCs w:val="22"/>
              </w:rPr>
            </w:pPr>
          </w:p>
          <w:p w14:paraId="57E23892" w14:textId="77777777" w:rsidR="004D7DB6" w:rsidRPr="0016153B" w:rsidRDefault="004D7DB6" w:rsidP="00BE2658">
            <w:pPr>
              <w:pStyle w:val="10"/>
              <w:shd w:val="clear" w:color="auto" w:fill="FFFFFF"/>
              <w:ind w:firstLine="709"/>
              <w:jc w:val="both"/>
              <w:rPr>
                <w:b/>
                <w:bCs/>
                <w:color w:val="000000"/>
                <w:sz w:val="22"/>
                <w:szCs w:val="22"/>
              </w:rPr>
            </w:pPr>
            <w:r w:rsidRPr="0016153B">
              <w:rPr>
                <w:b/>
                <w:bCs/>
                <w:color w:val="000000"/>
                <w:sz w:val="22"/>
                <w:szCs w:val="22"/>
              </w:rPr>
              <w:t>Виключити.</w:t>
            </w:r>
          </w:p>
          <w:p w14:paraId="1CA114AE" w14:textId="77777777" w:rsidR="004D7DB6" w:rsidRPr="0016153B" w:rsidRDefault="004D7DB6" w:rsidP="00BE2658">
            <w:pPr>
              <w:pStyle w:val="10"/>
              <w:widowControl w:val="0"/>
              <w:ind w:left="1134" w:firstLine="709"/>
              <w:jc w:val="both"/>
              <w:rPr>
                <w:b/>
                <w:bCs/>
                <w:color w:val="000000"/>
                <w:sz w:val="22"/>
                <w:szCs w:val="22"/>
              </w:rPr>
            </w:pPr>
          </w:p>
          <w:p w14:paraId="6AA3104E" w14:textId="77777777" w:rsidR="004D7DB6" w:rsidRPr="0016153B" w:rsidRDefault="004D7DB6" w:rsidP="00BE2658">
            <w:pPr>
              <w:pStyle w:val="10"/>
              <w:widowControl w:val="0"/>
              <w:ind w:left="1134" w:firstLine="709"/>
              <w:jc w:val="both"/>
              <w:rPr>
                <w:b/>
                <w:bCs/>
                <w:color w:val="000000"/>
                <w:sz w:val="22"/>
                <w:szCs w:val="22"/>
              </w:rPr>
            </w:pPr>
          </w:p>
          <w:p w14:paraId="0CB569EA" w14:textId="77777777" w:rsidR="004D7DB6" w:rsidRPr="0016153B" w:rsidRDefault="004D7DB6" w:rsidP="00BE2658">
            <w:pPr>
              <w:pStyle w:val="10"/>
              <w:widowControl w:val="0"/>
              <w:jc w:val="both"/>
              <w:rPr>
                <w:b/>
                <w:bCs/>
                <w:color w:val="000000"/>
                <w:sz w:val="22"/>
                <w:szCs w:val="22"/>
              </w:rPr>
            </w:pPr>
          </w:p>
          <w:p w14:paraId="26ACE6DD" w14:textId="77777777" w:rsidR="004D7DB6" w:rsidRPr="0016153B" w:rsidRDefault="004D7DB6" w:rsidP="00BE2658">
            <w:pPr>
              <w:pStyle w:val="Normal1"/>
              <w:shd w:val="clear" w:color="auto" w:fill="FFFFFF"/>
              <w:ind w:firstLine="709"/>
              <w:jc w:val="both"/>
              <w:rPr>
                <w:color w:val="000000"/>
                <w:sz w:val="22"/>
                <w:szCs w:val="22"/>
              </w:rPr>
            </w:pPr>
            <w:r w:rsidRPr="0016153B">
              <w:rPr>
                <w:color w:val="000000"/>
                <w:sz w:val="22"/>
                <w:szCs w:val="22"/>
              </w:rPr>
              <w:t>…</w:t>
            </w:r>
          </w:p>
          <w:p w14:paraId="5221703F" w14:textId="77777777" w:rsidR="004D7DB6" w:rsidRPr="0016153B" w:rsidRDefault="004D7DB6" w:rsidP="00BE2658">
            <w:pPr>
              <w:pStyle w:val="Normal1"/>
              <w:widowControl w:val="0"/>
              <w:ind w:firstLine="709"/>
              <w:jc w:val="both"/>
              <w:rPr>
                <w:color w:val="000000"/>
                <w:sz w:val="22"/>
                <w:szCs w:val="22"/>
              </w:rPr>
            </w:pPr>
            <w:r w:rsidRPr="0016153B">
              <w:rPr>
                <w:color w:val="000000"/>
                <w:sz w:val="22"/>
                <w:szCs w:val="22"/>
              </w:rPr>
              <w:t xml:space="preserve">7-1) формує та веде реєстр укладених контрактів з керівниками </w:t>
            </w:r>
            <w:r w:rsidRPr="0016153B">
              <w:rPr>
                <w:b/>
                <w:color w:val="000000"/>
                <w:sz w:val="22"/>
                <w:szCs w:val="22"/>
              </w:rPr>
              <w:t>державних унітарних підприємств, керівниками/головами виконавчих органів господарських товариств, у статутному капіталі яких більше 50 відсотків акцій (часток) належать державі</w:t>
            </w:r>
            <w:r w:rsidRPr="0016153B">
              <w:rPr>
                <w:color w:val="000000"/>
                <w:sz w:val="22"/>
                <w:szCs w:val="22"/>
              </w:rPr>
              <w:t xml:space="preserve"> в порядку, що встановлюється Кабінетом Міністрів України;</w:t>
            </w:r>
          </w:p>
          <w:p w14:paraId="67DBF10F" w14:textId="77777777" w:rsidR="004D7DB6" w:rsidRPr="0016153B" w:rsidRDefault="004D7DB6" w:rsidP="00BE2658">
            <w:pPr>
              <w:pStyle w:val="10"/>
              <w:widowControl w:val="0"/>
              <w:ind w:firstLine="709"/>
              <w:jc w:val="both"/>
              <w:rPr>
                <w:color w:val="000000"/>
                <w:sz w:val="22"/>
                <w:szCs w:val="22"/>
              </w:rPr>
            </w:pPr>
            <w:r w:rsidRPr="0016153B">
              <w:rPr>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97EDE6A" w14:textId="77777777" w:rsidR="004D7DB6" w:rsidRDefault="004D7DB6" w:rsidP="001424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lastRenderedPageBreak/>
              <w:t>Позиція Напрямку:</w:t>
            </w:r>
          </w:p>
          <w:p w14:paraId="1393B2CA" w14:textId="432774A1" w:rsidR="004D7DB6" w:rsidRPr="0016153B" w:rsidRDefault="004D7DB6" w:rsidP="00142446">
            <w:pPr>
              <w:pStyle w:val="10"/>
              <w:shd w:val="clear" w:color="auto" w:fill="FFFFFF"/>
              <w:ind w:right="1827"/>
              <w:jc w:val="both"/>
              <w:rPr>
                <w:b/>
                <w:bCs/>
                <w:color w:val="000000"/>
                <w:sz w:val="22"/>
                <w:szCs w:val="22"/>
              </w:rPr>
            </w:pPr>
            <w:r>
              <w:rPr>
                <w:b/>
                <w:bCs/>
                <w:color w:val="FFC000"/>
                <w:sz w:val="22"/>
                <w:szCs w:val="22"/>
              </w:rPr>
              <w:t>Не заперечуємо</w:t>
            </w:r>
          </w:p>
        </w:tc>
      </w:tr>
      <w:tr w:rsidR="004D7DB6" w:rsidRPr="0016153B" w14:paraId="3A005006" w14:textId="78523856"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25F04" w14:textId="77777777" w:rsidR="004D7DB6" w:rsidRPr="0016153B" w:rsidRDefault="004D7DB6" w:rsidP="00BE2658">
            <w:pPr>
              <w:pStyle w:val="10"/>
              <w:widowControl w:val="0"/>
              <w:ind w:firstLine="709"/>
              <w:jc w:val="both"/>
              <w:rPr>
                <w:b/>
                <w:bCs/>
                <w:color w:val="000000"/>
                <w:sz w:val="22"/>
                <w:szCs w:val="22"/>
              </w:rPr>
            </w:pPr>
            <w:r w:rsidRPr="0016153B">
              <w:rPr>
                <w:b/>
                <w:bCs/>
                <w:color w:val="000000"/>
                <w:sz w:val="22"/>
                <w:szCs w:val="22"/>
              </w:rPr>
              <w:t>Стаття 6. Повноваження уповноважених органів управління</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40713" w14:textId="77777777" w:rsidR="004D7DB6" w:rsidRPr="0016153B" w:rsidRDefault="004D7DB6" w:rsidP="00BE2658">
            <w:pPr>
              <w:pStyle w:val="10"/>
              <w:widowControl w:val="0"/>
              <w:ind w:firstLine="709"/>
              <w:jc w:val="both"/>
              <w:rPr>
                <w:color w:val="000000"/>
                <w:sz w:val="22"/>
                <w:szCs w:val="22"/>
              </w:rPr>
            </w:pPr>
            <w:r w:rsidRPr="0016153B">
              <w:rPr>
                <w:b/>
                <w:bCs/>
                <w:color w:val="000000"/>
                <w:sz w:val="22"/>
                <w:szCs w:val="22"/>
              </w:rPr>
              <w:t>Стаття 6. Повноваження уповноважених органів управління</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350B435" w14:textId="77777777" w:rsidR="004D7DB6" w:rsidRPr="0016153B" w:rsidRDefault="004D7DB6" w:rsidP="00BE2658">
            <w:pPr>
              <w:pStyle w:val="10"/>
              <w:widowControl w:val="0"/>
              <w:ind w:right="1827" w:firstLine="709"/>
              <w:jc w:val="both"/>
              <w:rPr>
                <w:b/>
                <w:bCs/>
                <w:color w:val="000000"/>
                <w:sz w:val="22"/>
                <w:szCs w:val="22"/>
              </w:rPr>
            </w:pPr>
          </w:p>
        </w:tc>
      </w:tr>
      <w:tr w:rsidR="004D7DB6" w:rsidRPr="0016153B" w14:paraId="0707BBAE" w14:textId="40176AFC"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AD437" w14:textId="77777777" w:rsidR="004D7DB6" w:rsidRPr="0016153B" w:rsidRDefault="004D7DB6" w:rsidP="00BE2658">
            <w:pPr>
              <w:pStyle w:val="10"/>
              <w:widowControl w:val="0"/>
              <w:ind w:firstLine="709"/>
              <w:jc w:val="both"/>
              <w:rPr>
                <w:b/>
                <w:bCs/>
                <w:color w:val="000000"/>
                <w:sz w:val="22"/>
                <w:szCs w:val="22"/>
              </w:rPr>
            </w:pPr>
            <w:r w:rsidRPr="0016153B">
              <w:rPr>
                <w:color w:val="000000"/>
                <w:sz w:val="22"/>
                <w:szCs w:val="22"/>
              </w:rPr>
              <w:t>1.Уповноважені органи управління відповідно до покладених на них завдань:</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7C1A3E" w14:textId="77777777" w:rsidR="004D7DB6" w:rsidRPr="0016153B" w:rsidRDefault="004D7DB6" w:rsidP="00BE2658">
            <w:pPr>
              <w:pStyle w:val="10"/>
              <w:widowControl w:val="0"/>
              <w:ind w:firstLine="709"/>
              <w:jc w:val="both"/>
              <w:rPr>
                <w:b/>
                <w:bCs/>
                <w:color w:val="000000"/>
                <w:sz w:val="22"/>
                <w:szCs w:val="22"/>
              </w:rPr>
            </w:pPr>
            <w:r w:rsidRPr="0016153B">
              <w:rPr>
                <w:color w:val="000000"/>
                <w:sz w:val="22"/>
                <w:szCs w:val="22"/>
              </w:rPr>
              <w:t>1.Уповноважені органи управління відповідно до покладених на них завдань:</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E6F9208" w14:textId="77777777" w:rsidR="004D7DB6" w:rsidRPr="0016153B" w:rsidRDefault="004D7DB6" w:rsidP="00BE2658">
            <w:pPr>
              <w:pStyle w:val="10"/>
              <w:widowControl w:val="0"/>
              <w:ind w:right="1827" w:firstLine="709"/>
              <w:jc w:val="both"/>
              <w:rPr>
                <w:color w:val="000000"/>
                <w:sz w:val="22"/>
                <w:szCs w:val="22"/>
              </w:rPr>
            </w:pPr>
          </w:p>
        </w:tc>
      </w:tr>
      <w:tr w:rsidR="004D7DB6" w:rsidRPr="00E37D2C" w14:paraId="5B55AA19" w14:textId="31798A40"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7BF21" w14:textId="77777777" w:rsidR="004D7DB6" w:rsidRPr="0016153B" w:rsidRDefault="004D7DB6" w:rsidP="00BE2658">
            <w:pPr>
              <w:pStyle w:val="Normal1"/>
              <w:widowControl w:val="0"/>
              <w:ind w:firstLine="709"/>
              <w:jc w:val="both"/>
              <w:rPr>
                <w:color w:val="000000"/>
                <w:sz w:val="22"/>
                <w:szCs w:val="22"/>
              </w:rPr>
            </w:pPr>
            <w:r w:rsidRPr="0016153B">
              <w:rPr>
                <w:color w:val="000000"/>
                <w:sz w:val="22"/>
                <w:szCs w:val="22"/>
              </w:rPr>
              <w:t>…………….....</w:t>
            </w:r>
          </w:p>
          <w:p w14:paraId="7A2C2250" w14:textId="77777777" w:rsidR="004D7DB6" w:rsidRPr="0016153B" w:rsidRDefault="004D7DB6" w:rsidP="00BE2658">
            <w:pPr>
              <w:pStyle w:val="Normal1"/>
              <w:widowControl w:val="0"/>
              <w:ind w:firstLine="709"/>
              <w:jc w:val="both"/>
              <w:rPr>
                <w:sz w:val="22"/>
                <w:szCs w:val="22"/>
              </w:rPr>
            </w:pPr>
          </w:p>
          <w:p w14:paraId="0A2D424A" w14:textId="77777777" w:rsidR="004D7DB6" w:rsidRPr="0016153B" w:rsidRDefault="004D7DB6" w:rsidP="00BE2658">
            <w:pPr>
              <w:pStyle w:val="Normal1"/>
              <w:widowControl w:val="0"/>
              <w:ind w:firstLine="709"/>
              <w:jc w:val="both"/>
              <w:rPr>
                <w:sz w:val="22"/>
                <w:szCs w:val="22"/>
              </w:rPr>
            </w:pPr>
            <w:r w:rsidRPr="0016153B">
              <w:rPr>
                <w:sz w:val="22"/>
                <w:szCs w:val="22"/>
              </w:rPr>
              <w:t xml:space="preserve">4) </w:t>
            </w:r>
            <w:r w:rsidRPr="0016153B">
              <w:rPr>
                <w:b/>
                <w:i/>
                <w:sz w:val="22"/>
                <w:szCs w:val="22"/>
              </w:rPr>
              <w:t>призначають на посаду та звільняють з посади керівників державних унітарних підприємств, у яких не утворено наглядову раду, установ, організацій та господарських структур, у статутному капіталі яких більше 50 відсотків акцій (часток) належать державі, та в яких не утворено наглядову раду, укладають і розривають з ними контракти, здійснюють контроль за дотриманням їх вимог;</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4C1AA" w14:textId="77777777" w:rsidR="004D7DB6" w:rsidRPr="0016153B" w:rsidRDefault="004D7DB6" w:rsidP="00BE2658">
            <w:pPr>
              <w:pStyle w:val="Normal1"/>
              <w:widowControl w:val="0"/>
              <w:ind w:firstLine="709"/>
              <w:jc w:val="both"/>
              <w:rPr>
                <w:color w:val="000000"/>
                <w:sz w:val="22"/>
                <w:szCs w:val="22"/>
              </w:rPr>
            </w:pPr>
            <w:r w:rsidRPr="0016153B">
              <w:rPr>
                <w:color w:val="000000"/>
                <w:sz w:val="22"/>
                <w:szCs w:val="22"/>
              </w:rPr>
              <w:t>…………….....</w:t>
            </w:r>
          </w:p>
          <w:p w14:paraId="1F9653C0" w14:textId="77777777" w:rsidR="004D7DB6" w:rsidRPr="0016153B" w:rsidRDefault="004D7DB6" w:rsidP="00BE2658">
            <w:pPr>
              <w:pStyle w:val="Normal1"/>
              <w:widowControl w:val="0"/>
              <w:ind w:firstLine="709"/>
              <w:jc w:val="both"/>
              <w:rPr>
                <w:sz w:val="22"/>
                <w:szCs w:val="22"/>
              </w:rPr>
            </w:pPr>
          </w:p>
          <w:p w14:paraId="6517C10B" w14:textId="228C1BF0" w:rsidR="004D7DB6" w:rsidRPr="0016153B" w:rsidRDefault="004D7DB6" w:rsidP="00BE2658">
            <w:pPr>
              <w:pStyle w:val="Normal1"/>
              <w:widowControl w:val="0"/>
              <w:ind w:firstLine="709"/>
              <w:jc w:val="both"/>
              <w:rPr>
                <w:color w:val="000000"/>
                <w:sz w:val="22"/>
                <w:szCs w:val="22"/>
              </w:rPr>
            </w:pPr>
            <w:r w:rsidRPr="0016153B">
              <w:rPr>
                <w:sz w:val="22"/>
                <w:szCs w:val="22"/>
              </w:rPr>
              <w:t xml:space="preserve">4) </w:t>
            </w:r>
            <w:r w:rsidRPr="0016153B">
              <w:rPr>
                <w:b/>
                <w:color w:val="000000" w:themeColor="text1"/>
                <w:sz w:val="22"/>
                <w:szCs w:val="22"/>
              </w:rPr>
              <w:t xml:space="preserve">призначають на посаду та звільняють з посади керівників державних унітарних підприємств, установ, організацій та керівників/голів виконавчих органів господарських товариств, у статутному капіталі яких більше 50 відсотків акцій (часток) належать державі, </w:t>
            </w:r>
            <w:r w:rsidRPr="0016153B">
              <w:rPr>
                <w:b/>
                <w:bCs/>
                <w:color w:val="000000" w:themeColor="text1"/>
                <w:sz w:val="22"/>
                <w:szCs w:val="22"/>
              </w:rPr>
              <w:t xml:space="preserve">у разі, якщо </w:t>
            </w:r>
            <w:r w:rsidRPr="0016153B">
              <w:rPr>
                <w:b/>
                <w:color w:val="000000" w:themeColor="text1"/>
                <w:sz w:val="22"/>
                <w:szCs w:val="22"/>
              </w:rPr>
              <w:t xml:space="preserve">наглядову раду державного унітарного підприємства або господарського товариства не утворено або </w:t>
            </w:r>
            <w:ins w:id="92" w:author="Aleksandr Lysenko" w:date="2021-04-27T01:14:00Z">
              <w:r w:rsidR="00EA5728" w:rsidRPr="00DC057C">
                <w:rPr>
                  <w:i/>
                  <w:iCs/>
                  <w:color w:val="000000"/>
                  <w:sz w:val="22"/>
                  <w:szCs w:val="22"/>
                </w:rPr>
                <w:t>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93" w:author="Aleksandr Lysenko" w:date="2021-04-27T01:14:00Z">
              <w:r w:rsidRPr="0016153B" w:rsidDel="00EA5728">
                <w:rPr>
                  <w:b/>
                  <w:color w:val="000000" w:themeColor="text1"/>
                  <w:sz w:val="22"/>
                  <w:szCs w:val="22"/>
                </w:rPr>
                <w:delText>її склад не відповідає вимогам щодо незалежності її членів</w:delText>
              </w:r>
            </w:del>
            <w:r w:rsidRPr="0016153B">
              <w:rPr>
                <w:b/>
                <w:color w:val="000000" w:themeColor="text1"/>
                <w:sz w:val="22"/>
                <w:szCs w:val="22"/>
              </w:rPr>
              <w:t xml:space="preserve">, укладають і розривають з ними контракти, здійснюють контроль </w:t>
            </w:r>
            <w:r w:rsidRPr="0016153B">
              <w:rPr>
                <w:b/>
                <w:color w:val="000000" w:themeColor="text1"/>
                <w:sz w:val="22"/>
                <w:szCs w:val="22"/>
              </w:rPr>
              <w:lastRenderedPageBreak/>
              <w:t>за дотриманням їх вимог;</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91EF6C7" w14:textId="77777777" w:rsidR="004D7DB6" w:rsidRPr="00336373" w:rsidRDefault="004D7DB6" w:rsidP="004672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514BEF0F" w14:textId="539B6F53" w:rsidR="004D7DB6" w:rsidRPr="0046726A" w:rsidRDefault="004D7DB6" w:rsidP="004672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Редакційні правки</w:t>
            </w:r>
          </w:p>
          <w:p w14:paraId="01D8FB42" w14:textId="61B3FF09" w:rsidR="004D7DB6" w:rsidRDefault="004D7DB6" w:rsidP="004672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E41CACB" w14:textId="4E6A373D" w:rsidR="004D7DB6" w:rsidRDefault="004D7DB6" w:rsidP="004672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rStyle w:val="aa"/>
                <w:sz w:val="22"/>
                <w:szCs w:val="22"/>
              </w:rPr>
            </w:pPr>
            <w:r w:rsidRPr="007C19A5">
              <w:rPr>
                <w:b/>
                <w:bCs/>
                <w:color w:val="00B050"/>
                <w:sz w:val="22"/>
                <w:szCs w:val="22"/>
              </w:rPr>
              <w:t>Підтримуємо</w:t>
            </w:r>
            <w:r>
              <w:rPr>
                <w:color w:val="000000"/>
                <w:sz w:val="22"/>
                <w:szCs w:val="22"/>
              </w:rPr>
              <w:t xml:space="preserve"> (</w:t>
            </w:r>
            <w:r w:rsidRPr="0046726A">
              <w:rPr>
                <w:i/>
                <w:iCs/>
                <w:color w:val="000000"/>
                <w:sz w:val="22"/>
                <w:szCs w:val="22"/>
              </w:rPr>
              <w:t xml:space="preserve">за умови врахування </w:t>
            </w:r>
            <w:r>
              <w:rPr>
                <w:i/>
                <w:iCs/>
                <w:color w:val="000000"/>
                <w:sz w:val="22"/>
                <w:szCs w:val="22"/>
              </w:rPr>
              <w:t>пропозиції</w:t>
            </w:r>
            <w:r>
              <w:rPr>
                <w:color w:val="000000"/>
                <w:sz w:val="22"/>
                <w:szCs w:val="22"/>
              </w:rPr>
              <w:t>) –</w:t>
            </w:r>
            <w:r w:rsidRPr="002A7314">
              <w:rPr>
                <w:color w:val="000000"/>
                <w:sz w:val="22"/>
                <w:szCs w:val="22"/>
              </w:rPr>
              <w:t xml:space="preserve"> </w:t>
            </w:r>
            <w:r>
              <w:rPr>
                <w:color w:val="000000"/>
                <w:sz w:val="22"/>
                <w:szCs w:val="22"/>
              </w:rPr>
              <w:t xml:space="preserve">закріплення за наглядовими радами держкомпаній повноваження щодо призначення та звільнення керівника відповідає  </w:t>
            </w:r>
            <w:hyperlink r:id="rId5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 xml:space="preserve">ІІ) та </w:t>
            </w:r>
            <w:hyperlink r:id="rId51" w:history="1">
              <w:r w:rsidRPr="003A0334">
                <w:rPr>
                  <w:rStyle w:val="aa"/>
                  <w:sz w:val="22"/>
                  <w:szCs w:val="22"/>
                </w:rPr>
                <w:t>пункт</w:t>
              </w:r>
              <w:r>
                <w:rPr>
                  <w:rStyle w:val="aa"/>
                  <w:sz w:val="22"/>
                  <w:szCs w:val="22"/>
                </w:rPr>
                <w:t>у</w:t>
              </w:r>
              <w:r w:rsidRPr="003A0334">
                <w:rPr>
                  <w:rStyle w:val="aa"/>
                  <w:sz w:val="22"/>
                  <w:szCs w:val="22"/>
                </w:rPr>
                <w:t xml:space="preserve"> 29</w:t>
              </w:r>
              <w:r w:rsidRPr="003A0334">
                <w:rPr>
                  <w:rStyle w:val="aa"/>
                  <w:sz w:val="22"/>
                  <w:szCs w:val="22"/>
                  <w:lang w:val="en-US"/>
                </w:rPr>
                <w:t>b</w:t>
              </w:r>
              <w:r w:rsidRPr="003A0334">
                <w:rPr>
                  <w:rStyle w:val="aa"/>
                  <w:sz w:val="22"/>
                  <w:szCs w:val="22"/>
                </w:rPr>
                <w:t xml:space="preserve"> Меморандуму з МВФ від 02.06.2021</w:t>
              </w:r>
            </w:hyperlink>
            <w:r>
              <w:rPr>
                <w:rStyle w:val="aa"/>
                <w:sz w:val="22"/>
                <w:szCs w:val="22"/>
              </w:rPr>
              <w:t>.</w:t>
            </w:r>
          </w:p>
          <w:p w14:paraId="7AE5ADF0" w14:textId="5B0F3AEE" w:rsidR="004D7DB6" w:rsidRDefault="004D7DB6" w:rsidP="004672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 свою чергу, дана норма виписана таким чином, що дає можливість для неоднозначного трактування, а </w:t>
            </w:r>
            <w:r>
              <w:rPr>
                <w:color w:val="000000"/>
                <w:sz w:val="22"/>
                <w:szCs w:val="22"/>
              </w:rPr>
              <w:lastRenderedPageBreak/>
              <w:t>саме</w:t>
            </w:r>
            <w:r w:rsidRPr="0016129A">
              <w:rPr>
                <w:color w:val="000000"/>
                <w:sz w:val="22"/>
                <w:szCs w:val="22"/>
                <w:lang w:val="ru-RU"/>
              </w:rPr>
              <w:t xml:space="preserve">, </w:t>
            </w:r>
            <w:r>
              <w:rPr>
                <w:color w:val="000000"/>
                <w:sz w:val="22"/>
                <w:szCs w:val="22"/>
              </w:rPr>
              <w:t>що:</w:t>
            </w:r>
          </w:p>
          <w:p w14:paraId="604A9C16" w14:textId="107B3A91" w:rsidR="004D7DB6" w:rsidRPr="00C15B0F" w:rsidRDefault="004D7DB6" w:rsidP="0046726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r w:rsidRPr="00C15B0F">
              <w:rPr>
                <w:i/>
                <w:iCs/>
                <w:color w:val="000000"/>
                <w:sz w:val="22"/>
                <w:szCs w:val="22"/>
              </w:rPr>
              <w:t>Суб’єкти управління призначають та звільнять керівників держкомпаній у будь-якому разі, незалежно від до того, чи має така держкомпанія незалежну наглядову раду. А вже повноваження щодо укладення і роз</w:t>
            </w:r>
            <w:r w:rsidR="0027209A">
              <w:rPr>
                <w:i/>
                <w:iCs/>
                <w:color w:val="000000"/>
                <w:sz w:val="22"/>
                <w:szCs w:val="22"/>
              </w:rPr>
              <w:t>і</w:t>
            </w:r>
            <w:r w:rsidRPr="00C15B0F">
              <w:rPr>
                <w:i/>
                <w:iCs/>
                <w:color w:val="000000"/>
                <w:sz w:val="22"/>
                <w:szCs w:val="22"/>
              </w:rPr>
              <w:t>рвання контрактів з керівниками держкомпаній (яке по суті лише формалізує відповідне рішення про призначення або звільнення) здійснює незалежна наглядова рада держкомпанії, якщо вона утворена.</w:t>
            </w:r>
          </w:p>
          <w:p w14:paraId="0818FC99" w14:textId="12696B70" w:rsidR="004D7DB6" w:rsidRDefault="004D7DB6" w:rsidP="00C15B0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 такому випадку це суперечить положенням вищезазначених документів, а також свідчить про відмову уряду  виконувати взятий на себе обов’язок щодо розширення повноважень</w:t>
            </w:r>
            <w:r w:rsidRPr="002A7314">
              <w:rPr>
                <w:color w:val="000000"/>
                <w:sz w:val="22"/>
                <w:szCs w:val="22"/>
              </w:rPr>
              <w:t xml:space="preserve"> наглядов</w:t>
            </w:r>
            <w:r w:rsidR="0027209A">
              <w:rPr>
                <w:color w:val="000000"/>
                <w:sz w:val="22"/>
                <w:szCs w:val="22"/>
              </w:rPr>
              <w:t>их</w:t>
            </w:r>
            <w:r w:rsidRPr="002A7314">
              <w:rPr>
                <w:color w:val="000000"/>
                <w:sz w:val="22"/>
                <w:szCs w:val="22"/>
              </w:rPr>
              <w:t xml:space="preserve"> рад </w:t>
            </w:r>
            <w:r>
              <w:rPr>
                <w:color w:val="000000"/>
                <w:sz w:val="22"/>
                <w:szCs w:val="22"/>
              </w:rPr>
              <w:t xml:space="preserve">держкомпаній. </w:t>
            </w:r>
          </w:p>
          <w:p w14:paraId="64DD6266" w14:textId="186BB1F2" w:rsidR="004D7DB6" w:rsidRDefault="004D7DB6" w:rsidP="00C15B0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1808C75C" w14:textId="77777777" w:rsidR="004D7DB6" w:rsidRDefault="004D7DB6" w:rsidP="00C15B0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Викласти дану норму в такій редакції:</w:t>
            </w:r>
          </w:p>
          <w:p w14:paraId="2003648C" w14:textId="4B4DEB9D" w:rsidR="004D7DB6" w:rsidRPr="0016153B" w:rsidRDefault="004D7DB6" w:rsidP="00C15B0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w:t>
            </w:r>
            <w:r w:rsidRPr="007E0321">
              <w:rPr>
                <w:i/>
                <w:iCs/>
                <w:color w:val="000000"/>
                <w:sz w:val="22"/>
                <w:szCs w:val="22"/>
              </w:rPr>
              <w:t>призначають на посаду та звільняють з посади керівників державних унітарних підприємств,</w:t>
            </w:r>
            <w:r w:rsidR="0065339A">
              <w:rPr>
                <w:i/>
                <w:iCs/>
                <w:color w:val="000000"/>
                <w:sz w:val="22"/>
                <w:szCs w:val="22"/>
              </w:rPr>
              <w:t xml:space="preserve"> </w:t>
            </w:r>
            <w:r w:rsidRPr="007E0321">
              <w:rPr>
                <w:i/>
                <w:iCs/>
                <w:color w:val="000000"/>
                <w:sz w:val="22"/>
                <w:szCs w:val="22"/>
              </w:rPr>
              <w:t>та керівників/голів виконавчих органів господарських товариств, у статутному капіталі яких більше 50 відсотків акцій (часток) належать державі, та  укладають і розривають з ними контракти, здійснюють контроль за дотриманням їх вимог</w:t>
            </w:r>
            <w:r>
              <w:rPr>
                <w:i/>
                <w:iCs/>
                <w:color w:val="000000"/>
                <w:sz w:val="22"/>
                <w:szCs w:val="22"/>
              </w:rPr>
              <w:t xml:space="preserve">, </w:t>
            </w:r>
            <w:r w:rsidRPr="007E0321">
              <w:rPr>
                <w:i/>
                <w:iCs/>
                <w:color w:val="000000"/>
                <w:sz w:val="22"/>
                <w:szCs w:val="22"/>
              </w:rPr>
              <w:t>у разі якщо наглядову раду державного унітарного підприємства або господарського не утворено або її склад не відповідає вимогам щодо незалежності її членів»</w:t>
            </w:r>
          </w:p>
        </w:tc>
      </w:tr>
      <w:tr w:rsidR="004D7DB6" w:rsidRPr="0016153B" w14:paraId="1585EFAC" w14:textId="4E612124"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B5887" w14:textId="77777777" w:rsidR="004D7DB6" w:rsidRPr="0016153B" w:rsidRDefault="004D7DB6" w:rsidP="00BE2658">
            <w:pPr>
              <w:pStyle w:val="Normal1"/>
              <w:widowControl w:val="0"/>
              <w:ind w:firstLine="709"/>
              <w:jc w:val="both"/>
              <w:rPr>
                <w:sz w:val="22"/>
                <w:szCs w:val="22"/>
              </w:rPr>
            </w:pPr>
            <w:r w:rsidRPr="0016153B">
              <w:rPr>
                <w:sz w:val="22"/>
                <w:szCs w:val="22"/>
              </w:rPr>
              <w:lastRenderedPageBreak/>
              <w:t>4</w:t>
            </w:r>
            <w:r w:rsidRPr="0016153B">
              <w:rPr>
                <w:rStyle w:val="rvts37"/>
                <w:sz w:val="22"/>
                <w:szCs w:val="22"/>
              </w:rPr>
              <w:t>-1</w:t>
            </w:r>
            <w:r w:rsidRPr="0016153B">
              <w:rPr>
                <w:sz w:val="22"/>
                <w:szCs w:val="22"/>
              </w:rPr>
              <w:t>) забезпечують призначення (обрання) незалежних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FE58C" w14:textId="77777777" w:rsidR="004D7DB6" w:rsidRPr="0016153B" w:rsidRDefault="004D7DB6" w:rsidP="00BE2658">
            <w:pPr>
              <w:pStyle w:val="Normal1"/>
              <w:widowControl w:val="0"/>
              <w:ind w:firstLine="709"/>
              <w:jc w:val="both"/>
              <w:rPr>
                <w:color w:val="000000"/>
                <w:sz w:val="22"/>
                <w:szCs w:val="22"/>
              </w:rPr>
            </w:pPr>
            <w:r w:rsidRPr="0016153B">
              <w:rPr>
                <w:sz w:val="22"/>
                <w:szCs w:val="22"/>
              </w:rPr>
              <w:t>4</w:t>
            </w:r>
            <w:r w:rsidRPr="0016153B">
              <w:rPr>
                <w:rStyle w:val="rvts37"/>
                <w:sz w:val="22"/>
                <w:szCs w:val="22"/>
                <w:vertAlign w:val="superscript"/>
              </w:rPr>
              <w:t>1</w:t>
            </w:r>
            <w:r w:rsidRPr="0016153B">
              <w:rPr>
                <w:sz w:val="22"/>
                <w:szCs w:val="22"/>
              </w:rPr>
              <w:t>) забезпечують призначення (обрання) незалежних членів наглядових рад державних унітарних підприємств</w:t>
            </w:r>
            <w:r w:rsidRPr="0016153B">
              <w:rPr>
                <w:b/>
                <w:i/>
                <w:sz w:val="22"/>
                <w:szCs w:val="22"/>
              </w:rPr>
              <w:t xml:space="preserve"> </w:t>
            </w:r>
            <w:r w:rsidRPr="0016153B">
              <w:rPr>
                <w:sz w:val="22"/>
                <w:szCs w:val="22"/>
              </w:rPr>
              <w:t>та господарських товариств, у статутному капіталі яких більше 50 відсотків акцій (часток) належать державі</w:t>
            </w:r>
            <w:r w:rsidRPr="0016153B">
              <w:rPr>
                <w:b/>
                <w:sz w:val="22"/>
                <w:szCs w:val="22"/>
              </w:rPr>
              <w:t>, у порядку, встановленому законом</w:t>
            </w:r>
            <w:r w:rsidRPr="0016153B">
              <w:rPr>
                <w:sz w:val="22"/>
                <w:szCs w:val="22"/>
              </w:rPr>
              <w:t>;</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730580C" w14:textId="77777777" w:rsidR="004D7DB6" w:rsidRDefault="004D7DB6" w:rsidP="007E032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59ECF4E" w14:textId="79B79267" w:rsidR="004D7DB6" w:rsidRPr="004D7DB6" w:rsidRDefault="004D7DB6" w:rsidP="007E0321">
            <w:pPr>
              <w:pStyle w:val="Normal1"/>
              <w:widowControl w:val="0"/>
              <w:ind w:right="1827"/>
              <w:jc w:val="both"/>
              <w:rPr>
                <w:b/>
                <w:bCs/>
                <w:color w:val="FFC000"/>
                <w:sz w:val="22"/>
                <w:szCs w:val="22"/>
              </w:rPr>
            </w:pPr>
            <w:r>
              <w:rPr>
                <w:b/>
                <w:bCs/>
                <w:color w:val="FFC000"/>
                <w:sz w:val="22"/>
                <w:szCs w:val="22"/>
              </w:rPr>
              <w:t>Не заперечуємо</w:t>
            </w:r>
          </w:p>
        </w:tc>
      </w:tr>
      <w:tr w:rsidR="004D7DB6" w:rsidRPr="00E37D2C" w14:paraId="146C3151" w14:textId="06B28061"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86739" w14:textId="77777777" w:rsidR="004D7DB6" w:rsidRPr="0016153B" w:rsidRDefault="004D7DB6" w:rsidP="00BE2658">
            <w:pPr>
              <w:pStyle w:val="10"/>
              <w:widowControl w:val="0"/>
              <w:ind w:firstLine="709"/>
              <w:jc w:val="both"/>
              <w:rPr>
                <w:color w:val="000000"/>
                <w:sz w:val="22"/>
                <w:szCs w:val="22"/>
              </w:rPr>
            </w:pPr>
            <w:r w:rsidRPr="0016153B">
              <w:rPr>
                <w:color w:val="000000"/>
                <w:sz w:val="22"/>
                <w:szCs w:val="22"/>
              </w:rPr>
              <w:t>…………….....</w:t>
            </w:r>
          </w:p>
          <w:p w14:paraId="4AACCDB6" w14:textId="77777777" w:rsidR="004D7DB6" w:rsidRPr="0016153B" w:rsidRDefault="004D7DB6" w:rsidP="00BE2658">
            <w:pPr>
              <w:pStyle w:val="10"/>
              <w:widowControl w:val="0"/>
              <w:ind w:firstLine="709"/>
              <w:jc w:val="both"/>
              <w:rPr>
                <w:b/>
                <w:bCs/>
                <w:color w:val="000000"/>
                <w:sz w:val="22"/>
                <w:szCs w:val="22"/>
              </w:rPr>
            </w:pPr>
            <w:r w:rsidRPr="0016153B">
              <w:rPr>
                <w:color w:val="000000"/>
                <w:sz w:val="22"/>
                <w:szCs w:val="22"/>
              </w:rPr>
              <w:t xml:space="preserve">5) затверджують стратегічні плани розвитку державних унітарних підприємств та господарських товариств, у статутному капіталі яких більше </w:t>
            </w:r>
            <w:r w:rsidRPr="0016153B">
              <w:rPr>
                <w:b/>
                <w:i/>
                <w:color w:val="000000"/>
                <w:sz w:val="22"/>
                <w:szCs w:val="22"/>
              </w:rPr>
              <w:t>50</w:t>
            </w:r>
            <w:r w:rsidRPr="0016153B">
              <w:rPr>
                <w:color w:val="000000"/>
                <w:sz w:val="22"/>
                <w:szCs w:val="22"/>
              </w:rPr>
              <w:t xml:space="preserve"> відсотків акцій (часток) належать державі, управління </w:t>
            </w:r>
            <w:r w:rsidRPr="0016153B">
              <w:rPr>
                <w:color w:val="000000"/>
                <w:sz w:val="22"/>
                <w:szCs w:val="22"/>
              </w:rPr>
              <w:lastRenderedPageBreak/>
              <w:t>корпоративними правами або контроль за діяльністю яких вони здійснюють, та здійснюють контроль за їх виконанням;</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C92BC" w14:textId="77777777" w:rsidR="004D7DB6" w:rsidRPr="0016153B" w:rsidRDefault="004D7DB6" w:rsidP="00BE2658">
            <w:pPr>
              <w:pStyle w:val="10"/>
              <w:widowControl w:val="0"/>
              <w:ind w:firstLine="709"/>
              <w:jc w:val="both"/>
              <w:rPr>
                <w:color w:val="000000"/>
                <w:sz w:val="22"/>
                <w:szCs w:val="22"/>
              </w:rPr>
            </w:pPr>
            <w:r w:rsidRPr="0016153B">
              <w:rPr>
                <w:color w:val="000000"/>
                <w:sz w:val="22"/>
                <w:szCs w:val="22"/>
              </w:rPr>
              <w:lastRenderedPageBreak/>
              <w:t>……………………</w:t>
            </w:r>
          </w:p>
          <w:p w14:paraId="14762B6A" w14:textId="27E124C5" w:rsidR="004D7DB6" w:rsidRPr="0016153B" w:rsidRDefault="004D7DB6" w:rsidP="00BE2658">
            <w:pPr>
              <w:pStyle w:val="10"/>
              <w:widowControl w:val="0"/>
              <w:ind w:firstLine="709"/>
              <w:jc w:val="both"/>
              <w:rPr>
                <w:b/>
                <w:bCs/>
                <w:strike/>
                <w:color w:val="000000" w:themeColor="text1"/>
                <w:sz w:val="22"/>
                <w:szCs w:val="22"/>
              </w:rPr>
            </w:pPr>
            <w:r w:rsidRPr="0016153B">
              <w:rPr>
                <w:color w:val="000000"/>
                <w:sz w:val="22"/>
                <w:szCs w:val="22"/>
              </w:rPr>
              <w:t xml:space="preserve">5) затверджують стратегічні плани розвитку державних унітарних підприємств та господарських товариств, у статутному капіталі яких більше </w:t>
            </w:r>
            <w:r w:rsidRPr="0016153B">
              <w:rPr>
                <w:b/>
                <w:color w:val="000000"/>
                <w:sz w:val="22"/>
                <w:szCs w:val="22"/>
              </w:rPr>
              <w:t>100</w:t>
            </w:r>
            <w:r w:rsidRPr="0016153B">
              <w:rPr>
                <w:color w:val="000000"/>
                <w:sz w:val="22"/>
                <w:szCs w:val="22"/>
              </w:rPr>
              <w:t xml:space="preserve"> відсотків акцій (часток) належать державі, управління </w:t>
            </w:r>
            <w:r w:rsidRPr="0016153B">
              <w:rPr>
                <w:color w:val="000000"/>
                <w:sz w:val="22"/>
                <w:szCs w:val="22"/>
              </w:rPr>
              <w:lastRenderedPageBreak/>
              <w:t xml:space="preserve">корпоративними правами або контроль за діяльністю яких вони здійснюють, та здійснюють контроль за їх виконанням, </w:t>
            </w:r>
            <w:r w:rsidRPr="0016153B">
              <w:rPr>
                <w:b/>
                <w:bCs/>
                <w:color w:val="000000" w:themeColor="text1"/>
                <w:sz w:val="22"/>
                <w:szCs w:val="22"/>
              </w:rPr>
              <w:t xml:space="preserve">у разі, якщо </w:t>
            </w:r>
            <w:r w:rsidRPr="0016153B">
              <w:rPr>
                <w:b/>
                <w:color w:val="000000" w:themeColor="text1"/>
                <w:sz w:val="22"/>
                <w:szCs w:val="22"/>
              </w:rPr>
              <w:t>наглядову раду державного унітарного підприємства або господарського товариства не утворено або</w:t>
            </w:r>
            <w:ins w:id="94" w:author="Aleksandr Lysenko" w:date="2021-04-27T01:14:00Z">
              <w:r w:rsidR="00EA5728">
                <w:rPr>
                  <w:b/>
                  <w:color w:val="000000" w:themeColor="text1"/>
                  <w:sz w:val="22"/>
                  <w:szCs w:val="22"/>
                </w:rPr>
                <w:t xml:space="preserve"> </w:t>
              </w:r>
            </w:ins>
            <w:ins w:id="95" w:author="Aleksandr Lysenko" w:date="2021-04-27T01:15:00Z">
              <w:r w:rsidR="00EA5728" w:rsidRPr="00DC057C">
                <w:rPr>
                  <w:i/>
                  <w:iCs/>
                  <w:color w:val="000000"/>
                  <w:sz w:val="22"/>
                  <w:szCs w:val="22"/>
                </w:rPr>
                <w:t xml:space="preserve">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96" w:author="Aleksandr Lysenko" w:date="2021-04-27T01:15:00Z">
              <w:r w:rsidRPr="0016153B" w:rsidDel="00EA5728">
                <w:rPr>
                  <w:b/>
                  <w:color w:val="000000" w:themeColor="text1"/>
                  <w:sz w:val="22"/>
                  <w:szCs w:val="22"/>
                </w:rPr>
                <w:delText xml:space="preserve"> її склад не відповідає вимогам щодо незалежності її членів</w:delText>
              </w:r>
            </w:del>
            <w:r w:rsidRPr="0016153B">
              <w:rPr>
                <w:b/>
                <w:bCs/>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3986671" w14:textId="77777777" w:rsidR="004D7DB6" w:rsidRPr="00336373" w:rsidRDefault="004D7DB6" w:rsidP="004D7DB6">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lastRenderedPageBreak/>
              <w:t>Суть ключових змін:</w:t>
            </w:r>
          </w:p>
          <w:p w14:paraId="3ECD9762" w14:textId="3D59981E" w:rsidR="004D7DB6" w:rsidRDefault="004D7DB6" w:rsidP="004D7DB6">
            <w:pPr>
              <w:pStyle w:val="10"/>
              <w:widowControl w:val="0"/>
              <w:tabs>
                <w:tab w:val="left" w:pos="5236"/>
              </w:tabs>
              <w:spacing w:after="120"/>
              <w:ind w:right="-4"/>
              <w:jc w:val="both"/>
              <w:rPr>
                <w:color w:val="000000"/>
                <w:sz w:val="22"/>
                <w:szCs w:val="22"/>
              </w:rPr>
            </w:pPr>
            <w:r>
              <w:rPr>
                <w:color w:val="000000"/>
                <w:sz w:val="22"/>
                <w:szCs w:val="22"/>
              </w:rPr>
              <w:t xml:space="preserve">Передбачено передання повноваження щодо </w:t>
            </w:r>
            <w:r>
              <w:t xml:space="preserve"> </w:t>
            </w:r>
            <w:r w:rsidRPr="004D7DB6">
              <w:rPr>
                <w:color w:val="000000"/>
                <w:sz w:val="22"/>
                <w:szCs w:val="22"/>
              </w:rPr>
              <w:t>затвердж</w:t>
            </w:r>
            <w:r>
              <w:rPr>
                <w:color w:val="000000"/>
                <w:sz w:val="22"/>
                <w:szCs w:val="22"/>
              </w:rPr>
              <w:t>ення</w:t>
            </w:r>
            <w:r w:rsidRPr="004D7DB6">
              <w:rPr>
                <w:color w:val="000000"/>
                <w:sz w:val="22"/>
                <w:szCs w:val="22"/>
              </w:rPr>
              <w:t xml:space="preserve"> стратегічн</w:t>
            </w:r>
            <w:r>
              <w:rPr>
                <w:color w:val="000000"/>
                <w:sz w:val="22"/>
                <w:szCs w:val="22"/>
              </w:rPr>
              <w:t>их</w:t>
            </w:r>
            <w:r w:rsidRPr="004D7DB6">
              <w:rPr>
                <w:color w:val="000000"/>
                <w:sz w:val="22"/>
                <w:szCs w:val="22"/>
              </w:rPr>
              <w:t xml:space="preserve"> план</w:t>
            </w:r>
            <w:r>
              <w:rPr>
                <w:color w:val="000000"/>
                <w:sz w:val="22"/>
                <w:szCs w:val="22"/>
              </w:rPr>
              <w:t xml:space="preserve">ів </w:t>
            </w:r>
            <w:r w:rsidRPr="004D7DB6">
              <w:rPr>
                <w:color w:val="000000"/>
                <w:sz w:val="22"/>
                <w:szCs w:val="22"/>
              </w:rPr>
              <w:t xml:space="preserve"> розвитку держ</w:t>
            </w:r>
            <w:r>
              <w:rPr>
                <w:color w:val="000000"/>
                <w:sz w:val="22"/>
                <w:szCs w:val="22"/>
              </w:rPr>
              <w:t xml:space="preserve">компаній від суб’єктів управління (міністерств) до </w:t>
            </w:r>
            <w:r>
              <w:rPr>
                <w:color w:val="000000"/>
                <w:sz w:val="22"/>
                <w:szCs w:val="22"/>
              </w:rPr>
              <w:lastRenderedPageBreak/>
              <w:t xml:space="preserve">незалежних наглядових рад держкомпаній. </w:t>
            </w:r>
          </w:p>
          <w:p w14:paraId="312D78E9" w14:textId="4902310A" w:rsidR="0021183F" w:rsidRPr="0021183F" w:rsidRDefault="0021183F" w:rsidP="0021183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D0686AC" w14:textId="30C9CFE8" w:rsidR="004D7DB6" w:rsidRPr="0016153B" w:rsidRDefault="004D7DB6" w:rsidP="004D7DB6">
            <w:pPr>
              <w:pStyle w:val="10"/>
              <w:widowControl w:val="0"/>
              <w:tabs>
                <w:tab w:val="left" w:pos="5236"/>
              </w:tabs>
              <w:spacing w:after="120"/>
              <w:ind w:right="-4"/>
              <w:jc w:val="both"/>
              <w:rPr>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повноваження щодо </w:t>
            </w:r>
            <w:r>
              <w:t xml:space="preserve"> </w:t>
            </w:r>
            <w:r w:rsidRPr="004D7DB6">
              <w:rPr>
                <w:color w:val="000000"/>
                <w:sz w:val="22"/>
                <w:szCs w:val="22"/>
              </w:rPr>
              <w:t>затвердж</w:t>
            </w:r>
            <w:r>
              <w:rPr>
                <w:color w:val="000000"/>
                <w:sz w:val="22"/>
                <w:szCs w:val="22"/>
              </w:rPr>
              <w:t>ення</w:t>
            </w:r>
            <w:r w:rsidRPr="004D7DB6">
              <w:rPr>
                <w:color w:val="000000"/>
                <w:sz w:val="22"/>
                <w:szCs w:val="22"/>
              </w:rPr>
              <w:t xml:space="preserve"> стратегічн</w:t>
            </w:r>
            <w:r>
              <w:rPr>
                <w:color w:val="000000"/>
                <w:sz w:val="22"/>
                <w:szCs w:val="22"/>
              </w:rPr>
              <w:t>их</w:t>
            </w:r>
            <w:r w:rsidRPr="004D7DB6">
              <w:rPr>
                <w:color w:val="000000"/>
                <w:sz w:val="22"/>
                <w:szCs w:val="22"/>
              </w:rPr>
              <w:t xml:space="preserve"> план</w:t>
            </w:r>
            <w:r>
              <w:rPr>
                <w:color w:val="000000"/>
                <w:sz w:val="22"/>
                <w:szCs w:val="22"/>
              </w:rPr>
              <w:t xml:space="preserve">ів  відповідає  </w:t>
            </w:r>
            <w:hyperlink r:id="rId5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tc>
      </w:tr>
      <w:tr w:rsidR="004D7DB6" w:rsidRPr="0016153B" w14:paraId="4EB3BB5A" w14:textId="0B84342C" w:rsidTr="00745F46">
        <w:trPr>
          <w:trHeight w:val="488"/>
        </w:trPr>
        <w:tc>
          <w:tcPr>
            <w:tcW w:w="5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C9F8F" w14:textId="77777777" w:rsidR="004D7DB6" w:rsidRPr="0016153B" w:rsidRDefault="004D7DB6" w:rsidP="00BE2658">
            <w:pPr>
              <w:pStyle w:val="10"/>
              <w:widowControl w:val="0"/>
              <w:ind w:firstLine="709"/>
              <w:jc w:val="both"/>
              <w:rPr>
                <w:b/>
                <w:bCs/>
                <w:color w:val="000000"/>
                <w:sz w:val="22"/>
                <w:szCs w:val="22"/>
                <w:highlight w:val="magenta"/>
              </w:rPr>
            </w:pPr>
            <w:r w:rsidRPr="0016153B">
              <w:rPr>
                <w:b/>
                <w:bCs/>
                <w:color w:val="000000"/>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1EE18" w14:textId="77777777" w:rsidR="004D7DB6" w:rsidRPr="0016153B" w:rsidRDefault="004D7DB6" w:rsidP="00BE2658">
            <w:pPr>
              <w:pStyle w:val="10"/>
              <w:widowControl w:val="0"/>
              <w:tabs>
                <w:tab w:val="left" w:pos="4528"/>
              </w:tabs>
              <w:ind w:left="23" w:firstLine="709"/>
              <w:jc w:val="both"/>
              <w:rPr>
                <w:b/>
                <w:bCs/>
                <w:color w:val="000000"/>
                <w:sz w:val="22"/>
                <w:szCs w:val="22"/>
              </w:rPr>
            </w:pPr>
            <w:r w:rsidRPr="0016153B">
              <w:rPr>
                <w:b/>
                <w:bCs/>
                <w:color w:val="000000"/>
                <w:sz w:val="22"/>
                <w:szCs w:val="22"/>
              </w:rPr>
              <w:t>5</w:t>
            </w:r>
            <w:r w:rsidRPr="0016153B">
              <w:rPr>
                <w:b/>
                <w:bCs/>
                <w:color w:val="000000"/>
                <w:sz w:val="22"/>
                <w:szCs w:val="22"/>
                <w:vertAlign w:val="superscript"/>
              </w:rPr>
              <w:t>1</w:t>
            </w:r>
            <w:r w:rsidRPr="0016153B">
              <w:rPr>
                <w:b/>
                <w:bCs/>
                <w:color w:val="000000"/>
                <w:sz w:val="22"/>
                <w:szCs w:val="22"/>
              </w:rPr>
              <w:t xml:space="preserve">) </w:t>
            </w:r>
            <w:r w:rsidRPr="0016153B">
              <w:rPr>
                <w:b/>
                <w:color w:val="000000"/>
                <w:sz w:val="22"/>
                <w:szCs w:val="22"/>
                <w:shd w:val="clear" w:color="auto" w:fill="FFFFFF"/>
              </w:rPr>
              <w:t>затверджують політику власності, очікувані показники роботи наглядових рад та індивідуальні плани з корпоративного управління державних унітарних підприємств та господарських товариств, у статутному капіталі яких більше 50 відсотків акцій (часток) належать державі, на підставі основних засад здійснення державної власності, затверджених Кабінетом Міністрів України та з</w:t>
            </w:r>
            <w:r w:rsidRPr="0016153B">
              <w:rPr>
                <w:b/>
                <w:bCs/>
                <w:color w:val="000000"/>
                <w:sz w:val="22"/>
                <w:szCs w:val="22"/>
              </w:rPr>
              <w:t>дійснюють контроль за їх виконанням</w:t>
            </w:r>
            <w:r w:rsidRPr="0016153B">
              <w:rPr>
                <w:b/>
                <w:color w:val="000000"/>
                <w:sz w:val="22"/>
                <w:szCs w:val="22"/>
                <w:shd w:val="clear" w:color="auto" w:fill="FFFFFF"/>
              </w:rPr>
              <w:t>.</w:t>
            </w:r>
            <w:r w:rsidRPr="0016153B">
              <w:rPr>
                <w:b/>
                <w:bCs/>
                <w:color w:val="000000"/>
                <w:sz w:val="22"/>
                <w:szCs w:val="22"/>
              </w:rPr>
              <w:t xml:space="preserve"> </w:t>
            </w:r>
          </w:p>
          <w:p w14:paraId="1FC7CA97" w14:textId="77777777" w:rsidR="004D7DB6" w:rsidRPr="0016153B" w:rsidRDefault="004D7DB6" w:rsidP="00BE2658">
            <w:pPr>
              <w:pStyle w:val="10"/>
              <w:widowControl w:val="0"/>
              <w:tabs>
                <w:tab w:val="left" w:pos="4528"/>
              </w:tabs>
              <w:ind w:left="23" w:firstLine="709"/>
              <w:jc w:val="both"/>
              <w:rPr>
                <w:color w:val="000000"/>
                <w:sz w:val="22"/>
                <w:szCs w:val="22"/>
              </w:rPr>
            </w:pPr>
            <w:r w:rsidRPr="0016153B">
              <w:rPr>
                <w:b/>
                <w:bCs/>
                <w:color w:val="000000"/>
                <w:sz w:val="22"/>
                <w:szCs w:val="22"/>
              </w:rPr>
              <w:t xml:space="preserve">Політика власності, </w:t>
            </w:r>
            <w:r w:rsidRPr="0016153B">
              <w:rPr>
                <w:b/>
                <w:color w:val="000000"/>
                <w:sz w:val="22"/>
                <w:szCs w:val="22"/>
                <w:shd w:val="clear" w:color="auto" w:fill="FFFFFF"/>
              </w:rPr>
              <w:t>очікувані показники роботи наглядових рад</w:t>
            </w:r>
            <w:r w:rsidRPr="0016153B">
              <w:rPr>
                <w:b/>
                <w:bCs/>
                <w:color w:val="000000"/>
                <w:sz w:val="22"/>
                <w:szCs w:val="22"/>
              </w:rPr>
              <w:t xml:space="preserve"> та </w:t>
            </w:r>
            <w:r w:rsidRPr="0016153B">
              <w:rPr>
                <w:b/>
                <w:color w:val="000000"/>
                <w:sz w:val="22"/>
                <w:szCs w:val="22"/>
                <w:shd w:val="clear" w:color="auto" w:fill="FFFFFF"/>
              </w:rPr>
              <w:t>індивідуальні плани з корпоративного управління</w:t>
            </w:r>
            <w:r w:rsidRPr="0016153B">
              <w:rPr>
                <w:b/>
                <w:bCs/>
                <w:color w:val="000000"/>
                <w:sz w:val="22"/>
                <w:szCs w:val="22"/>
              </w:rPr>
              <w:t xml:space="preserve"> </w:t>
            </w:r>
            <w:r w:rsidRPr="0016153B">
              <w:rPr>
                <w:b/>
                <w:color w:val="000000"/>
                <w:sz w:val="22"/>
                <w:szCs w:val="22"/>
                <w:shd w:val="clear" w:color="auto" w:fill="FFFFFF"/>
              </w:rPr>
              <w:t xml:space="preserve">державних унітарних підприємств та господарських товариств, у статутному капіталі яких більше 50 відсотків акцій (часток) належать державі, </w:t>
            </w:r>
            <w:r w:rsidRPr="0016153B">
              <w:rPr>
                <w:b/>
                <w:bCs/>
                <w:color w:val="000000"/>
                <w:sz w:val="22"/>
                <w:szCs w:val="22"/>
              </w:rPr>
              <w:t>підлягають оприлюдненню;</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6E2DFE8" w14:textId="77777777" w:rsidR="00B70776" w:rsidRPr="00336373" w:rsidRDefault="00B70776" w:rsidP="00B70776">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545DB49F" w14:textId="0754C293" w:rsidR="00B4165E" w:rsidRDefault="00B4165E" w:rsidP="00B7077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Закріплено на рівні закону, повноваження суб’єктів управління держкомпаній щодо: </w:t>
            </w:r>
          </w:p>
          <w:p w14:paraId="05FA4862" w14:textId="1650349A" w:rsidR="00B4165E" w:rsidRDefault="00B4165E" w:rsidP="00B4165E">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Затвердження політики власності; </w:t>
            </w:r>
          </w:p>
          <w:p w14:paraId="27BECD9D" w14:textId="1DFEC13A" w:rsidR="00B70776" w:rsidRDefault="00B4165E" w:rsidP="00B4165E">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lang w:val="en-US"/>
              </w:rPr>
              <w:t>KPIs</w:t>
            </w:r>
            <w:r w:rsidRPr="00B4165E">
              <w:rPr>
                <w:color w:val="000000"/>
                <w:sz w:val="22"/>
                <w:szCs w:val="22"/>
                <w:lang w:val="ru-RU"/>
              </w:rPr>
              <w:t xml:space="preserve"> </w:t>
            </w:r>
            <w:r>
              <w:rPr>
                <w:color w:val="000000"/>
                <w:sz w:val="22"/>
                <w:szCs w:val="22"/>
              </w:rPr>
              <w:t xml:space="preserve">для наглядових рад; </w:t>
            </w:r>
          </w:p>
          <w:p w14:paraId="71ADD609" w14:textId="79E2BCC0" w:rsidR="00B4165E" w:rsidRDefault="00B4165E" w:rsidP="00B4165E">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Індивідуальних планів з корпоративного управління.</w:t>
            </w:r>
          </w:p>
          <w:p w14:paraId="7BD61FB6" w14:textId="4D174246" w:rsidR="00B4165E" w:rsidRPr="00B4165E" w:rsidRDefault="00B4165E" w:rsidP="00B7077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Також встановлений обов’язок</w:t>
            </w:r>
            <w:r w:rsidR="0065339A">
              <w:rPr>
                <w:color w:val="000000"/>
                <w:sz w:val="22"/>
                <w:szCs w:val="22"/>
              </w:rPr>
              <w:t xml:space="preserve"> </w:t>
            </w:r>
            <w:r>
              <w:rPr>
                <w:color w:val="000000"/>
                <w:sz w:val="22"/>
                <w:szCs w:val="22"/>
              </w:rPr>
              <w:t xml:space="preserve">щодо оприлюднення вищезазначеної інформації.  </w:t>
            </w:r>
          </w:p>
          <w:p w14:paraId="482DACFF" w14:textId="47266A0A" w:rsidR="00B70776" w:rsidRDefault="00B70776" w:rsidP="00B7077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CAE34A2" w14:textId="47222697" w:rsidR="004D7DB6" w:rsidRDefault="00B70776" w:rsidP="00B70776">
            <w:pPr>
              <w:pStyle w:val="10"/>
              <w:widowControl w:val="0"/>
              <w:tabs>
                <w:tab w:val="left" w:pos="4528"/>
              </w:tabs>
              <w:ind w:left="23"/>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5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w:t>
            </w:r>
            <w:r w:rsidRPr="00CD296D">
              <w:rPr>
                <w:color w:val="000000"/>
                <w:sz w:val="22"/>
                <w:szCs w:val="22"/>
              </w:rPr>
              <w:t xml:space="preserve"> </w:t>
            </w:r>
            <w:r>
              <w:rPr>
                <w:color w:val="000000"/>
                <w:sz w:val="22"/>
                <w:szCs w:val="22"/>
                <w:lang w:val="en-US"/>
              </w:rPr>
              <w:t>B</w:t>
            </w:r>
            <w:r>
              <w:rPr>
                <w:color w:val="000000"/>
                <w:sz w:val="22"/>
                <w:szCs w:val="22"/>
              </w:rPr>
              <w:t xml:space="preserve">, С, </w:t>
            </w:r>
            <w:r>
              <w:rPr>
                <w:color w:val="000000"/>
                <w:sz w:val="22"/>
                <w:szCs w:val="22"/>
                <w:lang w:val="en-US"/>
              </w:rPr>
              <w:t>D</w:t>
            </w:r>
            <w:r w:rsidRPr="00CD296D">
              <w:rPr>
                <w:color w:val="000000"/>
                <w:sz w:val="22"/>
                <w:szCs w:val="22"/>
              </w:rPr>
              <w:t xml:space="preserve"> </w:t>
            </w:r>
            <w:r>
              <w:rPr>
                <w:color w:val="000000"/>
                <w:sz w:val="22"/>
                <w:szCs w:val="22"/>
              </w:rPr>
              <w:t>Розділу І</w:t>
            </w:r>
            <w:r w:rsidRPr="00B70776">
              <w:rPr>
                <w:color w:val="000000"/>
                <w:sz w:val="22"/>
                <w:szCs w:val="22"/>
              </w:rPr>
              <w:t xml:space="preserve"> </w:t>
            </w:r>
            <w:r>
              <w:rPr>
                <w:color w:val="000000"/>
                <w:sz w:val="22"/>
                <w:szCs w:val="22"/>
              </w:rPr>
              <w:t xml:space="preserve">Пункту </w:t>
            </w:r>
            <w:r>
              <w:rPr>
                <w:color w:val="000000"/>
                <w:sz w:val="22"/>
                <w:szCs w:val="22"/>
                <w:lang w:val="en-US"/>
              </w:rPr>
              <w:t>F</w:t>
            </w:r>
            <w:r w:rsidRPr="00B70776">
              <w:rPr>
                <w:color w:val="000000"/>
                <w:sz w:val="22"/>
                <w:szCs w:val="22"/>
              </w:rPr>
              <w:t xml:space="preserve"> </w:t>
            </w:r>
            <w:r>
              <w:rPr>
                <w:color w:val="000000"/>
                <w:sz w:val="22"/>
                <w:szCs w:val="22"/>
              </w:rPr>
              <w:t>Розділу  ІІ)</w:t>
            </w:r>
          </w:p>
          <w:p w14:paraId="16107D2D" w14:textId="77777777" w:rsidR="00B4165E" w:rsidRDefault="00B4165E" w:rsidP="00B70776">
            <w:pPr>
              <w:pStyle w:val="10"/>
              <w:widowControl w:val="0"/>
              <w:tabs>
                <w:tab w:val="left" w:pos="4528"/>
              </w:tabs>
              <w:ind w:left="23"/>
              <w:jc w:val="both"/>
              <w:rPr>
                <w:b/>
                <w:bCs/>
                <w:color w:val="000000"/>
                <w:sz w:val="22"/>
                <w:szCs w:val="22"/>
              </w:rPr>
            </w:pPr>
          </w:p>
          <w:p w14:paraId="119EE564" w14:textId="36045FA9" w:rsidR="00B4165E" w:rsidRDefault="00B4165E" w:rsidP="00B4165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00EF39C9">
              <w:rPr>
                <w:b/>
                <w:bCs/>
                <w:color w:val="000000"/>
                <w:sz w:val="22"/>
                <w:szCs w:val="22"/>
              </w:rPr>
              <w:t>р</w:t>
            </w:r>
            <w:r w:rsidRPr="00336373">
              <w:rPr>
                <w:b/>
                <w:bCs/>
                <w:color w:val="000000"/>
                <w:sz w:val="22"/>
                <w:szCs w:val="22"/>
              </w:rPr>
              <w:t>о</w:t>
            </w:r>
            <w:r w:rsidR="00EF39C9">
              <w:rPr>
                <w:b/>
                <w:bCs/>
                <w:color w:val="000000"/>
                <w:sz w:val="22"/>
                <w:szCs w:val="22"/>
              </w:rPr>
              <w:t>по</w:t>
            </w:r>
            <w:r w:rsidRPr="00336373">
              <w:rPr>
                <w:b/>
                <w:bCs/>
                <w:color w:val="000000"/>
                <w:sz w:val="22"/>
                <w:szCs w:val="22"/>
              </w:rPr>
              <w:t>зиція Напрямку:</w:t>
            </w:r>
          </w:p>
          <w:p w14:paraId="256F018E" w14:textId="272ED70D" w:rsidR="00B4165E" w:rsidRDefault="00B4165E" w:rsidP="00B4165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 свою чергу пропонуємо зробити декілька уточнень, а саме: </w:t>
            </w:r>
          </w:p>
          <w:p w14:paraId="622A9B39" w14:textId="77777777" w:rsidR="00B4165E" w:rsidRPr="00B4165E" w:rsidRDefault="00B4165E" w:rsidP="00B4165E">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b/>
                <w:bCs/>
                <w:color w:val="000000"/>
                <w:sz w:val="22"/>
                <w:szCs w:val="22"/>
              </w:rPr>
            </w:pPr>
            <w:r>
              <w:rPr>
                <w:color w:val="000000"/>
                <w:sz w:val="22"/>
                <w:szCs w:val="22"/>
              </w:rPr>
              <w:t>Визначити хто саме та де має оприлюднювати вищезазначену інформацію.</w:t>
            </w:r>
          </w:p>
          <w:p w14:paraId="4AFCCACA" w14:textId="19442328" w:rsidR="00B4165E" w:rsidRPr="00B4165E" w:rsidRDefault="00B4165E" w:rsidP="00B4165E">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b/>
                <w:bCs/>
                <w:color w:val="000000"/>
                <w:sz w:val="22"/>
                <w:szCs w:val="22"/>
              </w:rPr>
            </w:pPr>
            <w:r>
              <w:rPr>
                <w:color w:val="000000"/>
                <w:sz w:val="22"/>
                <w:szCs w:val="22"/>
              </w:rPr>
              <w:t>Визначити форму та зміст  індивідуальних планів з корпоративного управління.</w:t>
            </w:r>
          </w:p>
          <w:p w14:paraId="08677DE8" w14:textId="5D23FEC7" w:rsidR="00B4165E" w:rsidRPr="0016153B" w:rsidRDefault="00B4165E" w:rsidP="00B4165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color w:val="000000"/>
                <w:sz w:val="22"/>
                <w:szCs w:val="22"/>
              </w:rPr>
              <w:t>Зокрема, наведені уточнення можуть розкриватися у підзаконних актах, але тоді треба зробити відповідне посилання.</w:t>
            </w:r>
          </w:p>
        </w:tc>
      </w:tr>
      <w:tr w:rsidR="004D7DB6" w:rsidRPr="00E37D2C" w14:paraId="672A30D8" w14:textId="3DE125A5" w:rsidTr="00745F46">
        <w:trPr>
          <w:trHeight w:val="70"/>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743E2" w14:textId="77777777" w:rsidR="004D7DB6" w:rsidRPr="0016153B" w:rsidRDefault="004D7DB6" w:rsidP="00BE2658">
            <w:pPr>
              <w:pStyle w:val="10"/>
              <w:widowControl w:val="0"/>
              <w:ind w:firstLine="709"/>
              <w:jc w:val="both"/>
              <w:rPr>
                <w:b/>
                <w:i/>
                <w:color w:val="000000"/>
                <w:sz w:val="22"/>
                <w:szCs w:val="22"/>
              </w:rPr>
            </w:pPr>
            <w:r w:rsidRPr="0016153B">
              <w:rPr>
                <w:b/>
                <w:i/>
                <w:color w:val="000000"/>
                <w:sz w:val="22"/>
                <w:szCs w:val="22"/>
              </w:rPr>
              <w:lastRenderedPageBreak/>
              <w:t xml:space="preserve">6) затверджують річні фінансові та інвестиційні плани, а також інвестиційні плани на середньострокову перспективу (3 - 5 років) державних підприємств і </w:t>
            </w:r>
            <w:r w:rsidRPr="0016153B">
              <w:rPr>
                <w:b/>
                <w:bCs/>
                <w:i/>
                <w:iCs/>
                <w:color w:val="000000"/>
                <w:sz w:val="22"/>
                <w:szCs w:val="22"/>
              </w:rPr>
              <w:t>господарських структур, що належать до сфери їх управління</w:t>
            </w:r>
            <w:r w:rsidRPr="0016153B">
              <w:rPr>
                <w:b/>
                <w:i/>
                <w:color w:val="000000"/>
                <w:sz w:val="22"/>
                <w:szCs w:val="22"/>
              </w:rPr>
              <w:t>, та здійснюють контроль за їх виконанням у встановленому порядку;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42D49" w14:textId="17138B82" w:rsidR="004D7DB6" w:rsidRPr="0016153B" w:rsidRDefault="004D7DB6" w:rsidP="00BE2658">
            <w:pPr>
              <w:pStyle w:val="10"/>
              <w:widowControl w:val="0"/>
              <w:tabs>
                <w:tab w:val="left" w:pos="916"/>
                <w:tab w:val="left" w:pos="1832"/>
                <w:tab w:val="left" w:pos="2748"/>
                <w:tab w:val="left" w:pos="3664"/>
                <w:tab w:val="left" w:pos="41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color w:val="000000"/>
                <w:sz w:val="22"/>
                <w:szCs w:val="22"/>
              </w:rPr>
              <w:t xml:space="preserve">6) затверджують річний фінансовий, інвестиційний та стратегічний плани, а також інвестиційний план на середньострокову перспективу (3-5 років) державних унітарних підприємств </w:t>
            </w:r>
            <w:r w:rsidRPr="0016153B">
              <w:rPr>
                <w:b/>
                <w:bCs/>
                <w:color w:val="000000"/>
                <w:sz w:val="22"/>
                <w:szCs w:val="22"/>
              </w:rPr>
              <w:t>і господарських товариств, у статутному капіталі яких більше 50 відсотків акцій (часток) належать державі,</w:t>
            </w:r>
            <w:r w:rsidRPr="0016153B">
              <w:rPr>
                <w:b/>
                <w:color w:val="000000"/>
                <w:sz w:val="22"/>
                <w:szCs w:val="22"/>
              </w:rPr>
              <w:t xml:space="preserve"> </w:t>
            </w:r>
            <w:r w:rsidRPr="0016153B">
              <w:rPr>
                <w:b/>
                <w:color w:val="000000" w:themeColor="text1"/>
                <w:sz w:val="22"/>
                <w:szCs w:val="22"/>
              </w:rPr>
              <w:t>управління корпоративними правами або контроль за діяльністю яких вони</w:t>
            </w:r>
            <w:r w:rsidRPr="0016153B">
              <w:rPr>
                <w:b/>
                <w:bCs/>
                <w:iCs/>
                <w:color w:val="000000" w:themeColor="text1"/>
                <w:sz w:val="22"/>
                <w:szCs w:val="22"/>
              </w:rPr>
              <w:t xml:space="preserve"> </w:t>
            </w:r>
            <w:r w:rsidRPr="0016153B">
              <w:rPr>
                <w:b/>
                <w:color w:val="000000" w:themeColor="text1"/>
                <w:sz w:val="22"/>
                <w:szCs w:val="22"/>
              </w:rPr>
              <w:t xml:space="preserve">здійснюють, контроль за їх виконанням у встановленому порядку </w:t>
            </w:r>
            <w:r w:rsidRPr="0016153B">
              <w:rPr>
                <w:b/>
                <w:bCs/>
                <w:color w:val="000000" w:themeColor="text1"/>
                <w:sz w:val="22"/>
                <w:szCs w:val="22"/>
              </w:rPr>
              <w:t xml:space="preserve">у разі, якщо </w:t>
            </w:r>
            <w:r w:rsidRPr="0016153B">
              <w:rPr>
                <w:b/>
                <w:color w:val="000000" w:themeColor="text1"/>
                <w:sz w:val="22"/>
                <w:szCs w:val="22"/>
              </w:rPr>
              <w:t xml:space="preserve">наглядову раду державного унітарного підприємства чи господарського товариства не утворено, </w:t>
            </w:r>
            <w:ins w:id="97" w:author="Aleksandr Lysenko" w:date="2021-04-27T01:15:00Z">
              <w:r w:rsidR="00EA5728" w:rsidRPr="00DC057C">
                <w:rPr>
                  <w:i/>
                  <w:iCs/>
                  <w:color w:val="000000"/>
                  <w:sz w:val="22"/>
                  <w:szCs w:val="22"/>
                </w:rPr>
                <w:t>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98" w:author="Aleksandr Lysenko" w:date="2021-04-27T01:15:00Z">
              <w:r w:rsidRPr="0016153B" w:rsidDel="00EA5728">
                <w:rPr>
                  <w:b/>
                  <w:color w:val="000000" w:themeColor="text1"/>
                  <w:sz w:val="22"/>
                  <w:szCs w:val="22"/>
                </w:rPr>
                <w:delText>або її склад не відповідає вимогам щодо незалежності її членів</w:delText>
              </w:r>
            </w:del>
            <w:r w:rsidRPr="0016153B">
              <w:rPr>
                <w:b/>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CC08A3B" w14:textId="77777777" w:rsidR="004D7DB6" w:rsidRPr="00336373" w:rsidRDefault="004D7DB6" w:rsidP="004D7DB6">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3183DB5E" w14:textId="0E17FCA9" w:rsidR="004D7DB6" w:rsidRDefault="004D7DB6" w:rsidP="004D7DB6">
            <w:pPr>
              <w:pStyle w:val="10"/>
              <w:widowControl w:val="0"/>
              <w:tabs>
                <w:tab w:val="left" w:pos="5236"/>
              </w:tabs>
              <w:spacing w:after="120"/>
              <w:ind w:right="-4"/>
              <w:jc w:val="both"/>
              <w:rPr>
                <w:color w:val="000000"/>
                <w:sz w:val="22"/>
                <w:szCs w:val="22"/>
              </w:rPr>
            </w:pPr>
            <w:r>
              <w:rPr>
                <w:color w:val="000000"/>
                <w:sz w:val="22"/>
                <w:szCs w:val="22"/>
              </w:rPr>
              <w:t xml:space="preserve">Передбачено передання повноваження щодо </w:t>
            </w:r>
            <w:r>
              <w:t xml:space="preserve"> </w:t>
            </w:r>
            <w:r w:rsidRPr="004D7DB6">
              <w:rPr>
                <w:color w:val="000000"/>
                <w:sz w:val="22"/>
                <w:szCs w:val="22"/>
              </w:rPr>
              <w:t>затвердж</w:t>
            </w:r>
            <w:r>
              <w:rPr>
                <w:color w:val="000000"/>
                <w:sz w:val="22"/>
                <w:szCs w:val="22"/>
              </w:rPr>
              <w:t>ення</w:t>
            </w:r>
            <w:r w:rsidRPr="004D7DB6">
              <w:rPr>
                <w:color w:val="000000"/>
                <w:sz w:val="22"/>
                <w:szCs w:val="22"/>
              </w:rPr>
              <w:t xml:space="preserve"> </w:t>
            </w:r>
            <w:r>
              <w:t xml:space="preserve"> </w:t>
            </w:r>
            <w:r w:rsidRPr="004D7DB6">
              <w:rPr>
                <w:color w:val="000000"/>
                <w:sz w:val="22"/>
                <w:szCs w:val="22"/>
              </w:rPr>
              <w:t>річн</w:t>
            </w:r>
            <w:r>
              <w:rPr>
                <w:color w:val="000000"/>
                <w:sz w:val="22"/>
                <w:szCs w:val="22"/>
              </w:rPr>
              <w:t>их</w:t>
            </w:r>
            <w:r w:rsidRPr="004D7DB6">
              <w:rPr>
                <w:color w:val="000000"/>
                <w:sz w:val="22"/>
                <w:szCs w:val="22"/>
              </w:rPr>
              <w:t xml:space="preserve"> фінансов</w:t>
            </w:r>
            <w:r>
              <w:rPr>
                <w:color w:val="000000"/>
                <w:sz w:val="22"/>
                <w:szCs w:val="22"/>
              </w:rPr>
              <w:t>их</w:t>
            </w:r>
            <w:r w:rsidRPr="004D7DB6">
              <w:rPr>
                <w:color w:val="000000"/>
                <w:sz w:val="22"/>
                <w:szCs w:val="22"/>
              </w:rPr>
              <w:t xml:space="preserve"> та інвестиційн</w:t>
            </w:r>
            <w:r>
              <w:rPr>
                <w:color w:val="000000"/>
                <w:sz w:val="22"/>
                <w:szCs w:val="22"/>
              </w:rPr>
              <w:t>их</w:t>
            </w:r>
            <w:r w:rsidRPr="004D7DB6">
              <w:rPr>
                <w:color w:val="000000"/>
                <w:sz w:val="22"/>
                <w:szCs w:val="22"/>
              </w:rPr>
              <w:t xml:space="preserve"> план</w:t>
            </w:r>
            <w:r>
              <w:rPr>
                <w:color w:val="000000"/>
                <w:sz w:val="22"/>
                <w:szCs w:val="22"/>
              </w:rPr>
              <w:t>ів</w:t>
            </w:r>
            <w:r w:rsidRPr="004D7DB6">
              <w:rPr>
                <w:color w:val="000000"/>
                <w:sz w:val="22"/>
                <w:szCs w:val="22"/>
              </w:rPr>
              <w:t xml:space="preserve">  держ</w:t>
            </w:r>
            <w:r>
              <w:rPr>
                <w:color w:val="000000"/>
                <w:sz w:val="22"/>
                <w:szCs w:val="22"/>
              </w:rPr>
              <w:t xml:space="preserve">компаній від суб’єктів управління (міністерств) до незалежних наглядових рад держкомпаній. </w:t>
            </w:r>
          </w:p>
          <w:p w14:paraId="4944A3CE" w14:textId="1F9C76EE" w:rsidR="0021183F" w:rsidRPr="0021183F" w:rsidRDefault="0021183F" w:rsidP="0021183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4AD2E1B1" w14:textId="0D2F84C0" w:rsidR="004D7DB6" w:rsidRPr="0016153B" w:rsidRDefault="004D7DB6" w:rsidP="00B70776">
            <w:pPr>
              <w:pStyle w:val="10"/>
              <w:widowControl w:val="0"/>
              <w:tabs>
                <w:tab w:val="left" w:pos="916"/>
                <w:tab w:val="left" w:pos="1832"/>
                <w:tab w:val="left" w:pos="2748"/>
                <w:tab w:val="left" w:pos="3664"/>
                <w:tab w:val="left" w:pos="415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b/>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5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tc>
      </w:tr>
      <w:tr w:rsidR="004D7DB6" w:rsidRPr="00E37D2C" w14:paraId="308C9F3A" w14:textId="74E27C84" w:rsidTr="00745F46">
        <w:trPr>
          <w:trHeight w:val="11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0BAD0" w14:textId="77777777" w:rsidR="004D7DB6" w:rsidRPr="0016153B" w:rsidRDefault="004D7DB6" w:rsidP="00BE2658">
            <w:pPr>
              <w:pStyle w:val="10"/>
              <w:widowControl w:val="0"/>
              <w:ind w:firstLine="709"/>
              <w:jc w:val="both"/>
              <w:rPr>
                <w:b/>
                <w:i/>
                <w:color w:val="000000"/>
                <w:sz w:val="22"/>
                <w:szCs w:val="22"/>
              </w:rPr>
            </w:pPr>
            <w:r w:rsidRPr="0016153B">
              <w:rPr>
                <w:color w:val="000000"/>
                <w:sz w:val="22"/>
                <w:szCs w:val="22"/>
              </w:rPr>
              <w:t xml:space="preserve">8) </w:t>
            </w:r>
            <w:r w:rsidRPr="0016153B">
              <w:rPr>
                <w:b/>
                <w:i/>
                <w:color w:val="000000"/>
                <w:sz w:val="22"/>
                <w:szCs w:val="22"/>
              </w:rPr>
              <w:t>забезпечують проведення щорічних незалежних аудиторських перевірок фінансової звітності державних унітарних підприємств та господарських товариств, у статутному капіталі яких більше 50 відсотків акцій (часток) належать державі. У разі зміни керівника суб’єкта господарювання забезпечують проведення позапланової перевірки фінансово-господарської діяльності такого суб’єкта у порядку, передбаченому законом;</w:t>
            </w:r>
          </w:p>
          <w:p w14:paraId="292BB06E" w14:textId="77777777" w:rsidR="004D7DB6" w:rsidRPr="0016153B" w:rsidRDefault="004D7DB6" w:rsidP="00BE2658">
            <w:pPr>
              <w:pStyle w:val="10"/>
              <w:widowControl w:val="0"/>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C30E6" w14:textId="7484A85B" w:rsidR="004D7DB6" w:rsidRPr="0016153B" w:rsidRDefault="004D7DB6" w:rsidP="00BE2658">
            <w:pPr>
              <w:pStyle w:val="10"/>
              <w:widowControl w:val="0"/>
              <w:ind w:firstLine="709"/>
              <w:jc w:val="both"/>
              <w:rPr>
                <w:b/>
                <w:bCs/>
                <w:color w:val="000000"/>
                <w:sz w:val="22"/>
                <w:szCs w:val="22"/>
              </w:rPr>
            </w:pPr>
            <w:r w:rsidRPr="0016153B">
              <w:rPr>
                <w:b/>
                <w:color w:val="000000"/>
                <w:sz w:val="22"/>
                <w:szCs w:val="22"/>
              </w:rPr>
              <w:t>8)</w:t>
            </w:r>
            <w:r w:rsidRPr="0016153B">
              <w:rPr>
                <w:b/>
                <w:bCs/>
                <w:color w:val="000000"/>
                <w:sz w:val="22"/>
                <w:szCs w:val="22"/>
              </w:rPr>
              <w:t xml:space="preserve"> </w:t>
            </w:r>
            <w:r w:rsidRPr="0016153B">
              <w:rPr>
                <w:b/>
                <w:color w:val="000000"/>
                <w:sz w:val="22"/>
                <w:szCs w:val="22"/>
              </w:rPr>
              <w:t xml:space="preserve">забезпечують проведення щорічних незалежних аудиторських перевірок фінансової звітності державних унітарних підприємств та господарських товариств, у статутному капіталі яких більше 50 відсотків акцій (часток) належать державі, </w:t>
            </w:r>
            <w:r w:rsidRPr="0016153B">
              <w:rPr>
                <w:b/>
                <w:bCs/>
                <w:color w:val="000000" w:themeColor="text1"/>
                <w:sz w:val="22"/>
                <w:szCs w:val="22"/>
              </w:rPr>
              <w:t xml:space="preserve">у разі, якщо </w:t>
            </w:r>
            <w:r w:rsidRPr="0016153B">
              <w:rPr>
                <w:b/>
                <w:color w:val="000000" w:themeColor="text1"/>
                <w:sz w:val="22"/>
                <w:szCs w:val="22"/>
              </w:rPr>
              <w:t xml:space="preserve">наглядову раду державного унітарного підприємства або господарського товариства не утворено </w:t>
            </w:r>
            <w:ins w:id="99" w:author="Aleksandr Lysenko" w:date="2021-04-27T01:15: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00" w:author="Aleksandr Lysenko" w:date="2021-04-27T01:15:00Z">
              <w:r w:rsidRPr="0016153B" w:rsidDel="00EA5728">
                <w:rPr>
                  <w:b/>
                  <w:color w:val="000000" w:themeColor="text1"/>
                  <w:sz w:val="22"/>
                  <w:szCs w:val="22"/>
                </w:rPr>
                <w:delText>або її склад не відповідає вимогам щодо незалежності її членів</w:delText>
              </w:r>
            </w:del>
            <w:r w:rsidRPr="0016153B">
              <w:rPr>
                <w:b/>
                <w:color w:val="000000" w:themeColor="text1"/>
                <w:sz w:val="22"/>
                <w:szCs w:val="22"/>
              </w:rPr>
              <w:t>.</w:t>
            </w:r>
            <w:r w:rsidRPr="0016153B">
              <w:rPr>
                <w:b/>
                <w:bCs/>
                <w:color w:val="000000" w:themeColor="text1"/>
                <w:sz w:val="22"/>
                <w:szCs w:val="22"/>
              </w:rPr>
              <w:t xml:space="preserve"> </w:t>
            </w:r>
            <w:r w:rsidRPr="0016153B">
              <w:rPr>
                <w:b/>
                <w:color w:val="000000"/>
                <w:sz w:val="22"/>
                <w:szCs w:val="22"/>
              </w:rPr>
              <w:t>У разі зміни керівника державного унітарного підприємства та господарського товариства, у статутному капіталі якого є державна частка, уповноважений орган управління може ініціювати проведення незалежного аудиту або державного фінансового аудиту діяльності  зазначених підприємств у порядку, передбаченому законом,</w:t>
            </w:r>
            <w:r w:rsidRPr="0016153B">
              <w:rPr>
                <w:b/>
                <w:bCs/>
                <w:color w:val="000000"/>
                <w:sz w:val="22"/>
                <w:szCs w:val="22"/>
              </w:rPr>
              <w:t xml:space="preserve"> у разі, якщо </w:t>
            </w:r>
            <w:r w:rsidRPr="0016153B">
              <w:rPr>
                <w:b/>
                <w:color w:val="000000"/>
                <w:sz w:val="22"/>
                <w:szCs w:val="22"/>
              </w:rPr>
              <w:t xml:space="preserve">наглядову раду державного унітарного підприємства чи господарського товариства не утворено </w:t>
            </w:r>
            <w:r w:rsidRPr="0016153B">
              <w:rPr>
                <w:b/>
                <w:color w:val="000000" w:themeColor="text1"/>
                <w:sz w:val="22"/>
                <w:szCs w:val="22"/>
              </w:rPr>
              <w:t xml:space="preserve"> </w:t>
            </w:r>
            <w:ins w:id="101" w:author="Aleksandr Lysenko" w:date="2021-04-27T01:16: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02" w:author="Aleksandr Lysenko" w:date="2021-04-27T01:16:00Z">
              <w:r w:rsidRPr="0016153B" w:rsidDel="00EA5728">
                <w:rPr>
                  <w:b/>
                  <w:color w:val="000000" w:themeColor="text1"/>
                  <w:sz w:val="22"/>
                  <w:szCs w:val="22"/>
                </w:rPr>
                <w:delText xml:space="preserve">або </w:delText>
              </w:r>
              <w:r w:rsidRPr="0016153B" w:rsidDel="00EA5728">
                <w:rPr>
                  <w:b/>
                  <w:color w:val="000000"/>
                  <w:sz w:val="22"/>
                  <w:szCs w:val="22"/>
                </w:rPr>
                <w:delText>її склад не відповідає вимогам щодо незалежності</w:delText>
              </w:r>
            </w:del>
            <w:r w:rsidRPr="0016153B">
              <w:rPr>
                <w:b/>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9D72DBB" w14:textId="77777777" w:rsidR="00975DE8" w:rsidRPr="00336373" w:rsidRDefault="00975DE8" w:rsidP="00975DE8">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6A8CC24F" w14:textId="69505047" w:rsidR="0021183F" w:rsidRDefault="0021183F" w:rsidP="0021183F">
            <w:pPr>
              <w:pStyle w:val="10"/>
              <w:widowControl w:val="0"/>
              <w:tabs>
                <w:tab w:val="left" w:pos="5236"/>
              </w:tabs>
              <w:spacing w:after="120"/>
              <w:ind w:right="-4"/>
              <w:jc w:val="both"/>
              <w:rPr>
                <w:color w:val="000000"/>
                <w:sz w:val="22"/>
                <w:szCs w:val="22"/>
              </w:rPr>
            </w:pPr>
            <w:r>
              <w:rPr>
                <w:color w:val="000000"/>
                <w:sz w:val="22"/>
                <w:szCs w:val="22"/>
              </w:rPr>
              <w:t xml:space="preserve">Передбачено передання повноваження щодо </w:t>
            </w:r>
            <w:r>
              <w:t xml:space="preserve"> </w:t>
            </w:r>
            <w:r w:rsidRPr="0021183F">
              <w:rPr>
                <w:color w:val="000000"/>
                <w:sz w:val="22"/>
                <w:szCs w:val="22"/>
              </w:rPr>
              <w:t>забезпеч</w:t>
            </w:r>
            <w:r>
              <w:rPr>
                <w:color w:val="000000"/>
                <w:sz w:val="22"/>
                <w:szCs w:val="22"/>
              </w:rPr>
              <w:t>ення</w:t>
            </w:r>
            <w:r w:rsidRPr="0021183F">
              <w:rPr>
                <w:color w:val="000000"/>
                <w:sz w:val="22"/>
                <w:szCs w:val="22"/>
              </w:rPr>
              <w:t xml:space="preserve"> проведення щорічних незалежних аудиторських перевірок</w:t>
            </w:r>
            <w:r>
              <w:rPr>
                <w:color w:val="000000"/>
                <w:sz w:val="22"/>
                <w:szCs w:val="22"/>
              </w:rPr>
              <w:t xml:space="preserve">, а також </w:t>
            </w:r>
            <w:r w:rsidRPr="0021183F">
              <w:rPr>
                <w:color w:val="000000"/>
                <w:sz w:val="22"/>
                <w:szCs w:val="22"/>
              </w:rPr>
              <w:t>ініціюва</w:t>
            </w:r>
            <w:r>
              <w:rPr>
                <w:color w:val="000000"/>
                <w:sz w:val="22"/>
                <w:szCs w:val="22"/>
              </w:rPr>
              <w:t>ння</w:t>
            </w:r>
            <w:r w:rsidRPr="0021183F">
              <w:rPr>
                <w:color w:val="000000"/>
                <w:sz w:val="22"/>
                <w:szCs w:val="22"/>
              </w:rPr>
              <w:t xml:space="preserve"> проведення незалежного аудиту</w:t>
            </w:r>
            <w:r>
              <w:t xml:space="preserve"> у разі заміни керівника </w:t>
            </w:r>
            <w:r>
              <w:rPr>
                <w:color w:val="000000"/>
                <w:sz w:val="22"/>
                <w:szCs w:val="22"/>
              </w:rPr>
              <w:t xml:space="preserve">від суб’єктів управління (міністерств) до незалежних наглядових рад держкомпаній. </w:t>
            </w:r>
          </w:p>
          <w:p w14:paraId="22CD9654" w14:textId="55C92163" w:rsidR="0021183F" w:rsidRPr="0021183F" w:rsidRDefault="0021183F" w:rsidP="0021183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1F02233E" w14:textId="27145B3B" w:rsidR="004D7DB6" w:rsidRPr="0016153B" w:rsidRDefault="0021183F" w:rsidP="0021183F">
            <w:pPr>
              <w:pStyle w:val="10"/>
              <w:widowControl w:val="0"/>
              <w:ind w:right="-145"/>
              <w:jc w:val="both"/>
              <w:rPr>
                <w:b/>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закріплення за наглядовими радам</w:t>
            </w:r>
            <w:r w:rsidR="0044456A">
              <w:rPr>
                <w:color w:val="000000"/>
                <w:sz w:val="22"/>
                <w:szCs w:val="22"/>
              </w:rPr>
              <w:t xml:space="preserve">и </w:t>
            </w:r>
            <w:r>
              <w:rPr>
                <w:color w:val="000000"/>
                <w:sz w:val="22"/>
                <w:szCs w:val="22"/>
              </w:rPr>
              <w:t>и держкомпаній відповідних повноважень відповіда</w:t>
            </w:r>
            <w:r w:rsidR="0044456A">
              <w:rPr>
                <w:color w:val="000000"/>
                <w:sz w:val="22"/>
                <w:szCs w:val="22"/>
              </w:rPr>
              <w:t xml:space="preserve">є </w:t>
            </w:r>
            <w:r>
              <w:rPr>
                <w:color w:val="000000"/>
                <w:sz w:val="22"/>
                <w:szCs w:val="22"/>
              </w:rPr>
              <w:t xml:space="preserve">є  </w:t>
            </w:r>
            <w:hyperlink r:id="rId5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w:t>
            </w:r>
            <w:r w:rsidR="00975DE8">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tc>
      </w:tr>
      <w:tr w:rsidR="0021183F" w:rsidRPr="0016153B" w14:paraId="02540E1E" w14:textId="501401F5" w:rsidTr="00745F46">
        <w:trPr>
          <w:trHeight w:val="11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54C57" w14:textId="77777777" w:rsidR="0021183F" w:rsidRPr="0016153B" w:rsidRDefault="0021183F" w:rsidP="0021183F">
            <w:pPr>
              <w:pStyle w:val="Normal1"/>
              <w:widowControl w:val="0"/>
              <w:ind w:firstLine="709"/>
              <w:jc w:val="both"/>
              <w:rPr>
                <w:color w:val="000000" w:themeColor="text1"/>
                <w:sz w:val="22"/>
                <w:szCs w:val="22"/>
              </w:rPr>
            </w:pPr>
            <w:r w:rsidRPr="0016153B">
              <w:rPr>
                <w:color w:val="000000" w:themeColor="text1"/>
                <w:sz w:val="22"/>
                <w:szCs w:val="22"/>
              </w:rPr>
              <w:t>8</w:t>
            </w:r>
            <w:r w:rsidRPr="0016153B">
              <w:rPr>
                <w:rStyle w:val="rvts37"/>
                <w:color w:val="000000" w:themeColor="text1"/>
                <w:sz w:val="22"/>
                <w:szCs w:val="22"/>
                <w:vertAlign w:val="superscript"/>
              </w:rPr>
              <w:t>1</w:t>
            </w:r>
            <w:r w:rsidRPr="0016153B">
              <w:rPr>
                <w:color w:val="000000" w:themeColor="text1"/>
                <w:sz w:val="22"/>
                <w:szCs w:val="22"/>
              </w:rPr>
              <w:t xml:space="preserve">) погоджують державним унітарним підприємствам, що належать до сфери їх управління та у яких не утворено наглядову раду, укладення договорів щодо проведення незалежних аудиторських </w:t>
            </w:r>
            <w:r w:rsidRPr="0016153B">
              <w:rPr>
                <w:color w:val="000000" w:themeColor="text1"/>
                <w:sz w:val="22"/>
                <w:szCs w:val="22"/>
              </w:rPr>
              <w:lastRenderedPageBreak/>
              <w:t>перевірок річної фінансової звітності;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5809" w14:textId="77777777" w:rsidR="0021183F" w:rsidRPr="0016153B" w:rsidRDefault="0021183F" w:rsidP="0021183F">
            <w:pPr>
              <w:pStyle w:val="Normal1"/>
              <w:widowControl w:val="0"/>
              <w:ind w:firstLine="709"/>
              <w:jc w:val="both"/>
              <w:rPr>
                <w:b/>
                <w:color w:val="000000" w:themeColor="text1"/>
                <w:sz w:val="22"/>
                <w:szCs w:val="22"/>
              </w:rPr>
            </w:pPr>
            <w:r w:rsidRPr="0016153B">
              <w:rPr>
                <w:b/>
                <w:color w:val="000000" w:themeColor="text1"/>
                <w:sz w:val="22"/>
                <w:szCs w:val="22"/>
              </w:rPr>
              <w:lastRenderedPageBreak/>
              <w:t>Виключити</w:t>
            </w:r>
          </w:p>
        </w:tc>
        <w:tc>
          <w:tcPr>
            <w:tcW w:w="5245" w:type="dxa"/>
            <w:tcBorders>
              <w:top w:val="single" w:sz="4" w:space="0" w:color="000000"/>
              <w:left w:val="single" w:sz="4" w:space="0" w:color="000000"/>
              <w:bottom w:val="single" w:sz="4" w:space="0" w:color="000000"/>
              <w:right w:val="single" w:sz="4" w:space="0" w:color="000000"/>
            </w:tcBorders>
          </w:tcPr>
          <w:p w14:paraId="750C50AC" w14:textId="77777777" w:rsidR="0021183F" w:rsidRDefault="0021183F" w:rsidP="0021183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45E77D4" w14:textId="747FDCAE" w:rsidR="0021183F" w:rsidRPr="0016153B" w:rsidRDefault="0021183F" w:rsidP="0021183F">
            <w:pPr>
              <w:pStyle w:val="Normal1"/>
              <w:widowControl w:val="0"/>
              <w:ind w:right="1827"/>
              <w:jc w:val="both"/>
              <w:rPr>
                <w:b/>
                <w:color w:val="000000" w:themeColor="text1"/>
                <w:sz w:val="22"/>
                <w:szCs w:val="22"/>
              </w:rPr>
            </w:pPr>
            <w:r>
              <w:rPr>
                <w:b/>
                <w:bCs/>
                <w:color w:val="FFC000"/>
                <w:sz w:val="22"/>
                <w:szCs w:val="22"/>
              </w:rPr>
              <w:t>Не заперечуємо</w:t>
            </w:r>
          </w:p>
        </w:tc>
      </w:tr>
      <w:tr w:rsidR="0021183F" w:rsidRPr="0016153B" w14:paraId="7F36CBC0" w14:textId="3DE307E7" w:rsidTr="00745F46">
        <w:trPr>
          <w:trHeight w:val="169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34E4" w14:textId="77777777" w:rsidR="0021183F" w:rsidRPr="0016153B" w:rsidRDefault="0021183F" w:rsidP="0021183F">
            <w:pPr>
              <w:pStyle w:val="Normal1"/>
              <w:widowControl w:val="0"/>
              <w:ind w:firstLine="709"/>
              <w:jc w:val="both"/>
              <w:rPr>
                <w:color w:val="000000" w:themeColor="text1"/>
                <w:sz w:val="22"/>
                <w:szCs w:val="22"/>
              </w:rPr>
            </w:pPr>
            <w:r w:rsidRPr="0016153B">
              <w:rPr>
                <w:color w:val="000000" w:themeColor="text1"/>
                <w:sz w:val="22"/>
                <w:szCs w:val="22"/>
              </w:rPr>
              <w:t>14</w:t>
            </w:r>
            <w:r w:rsidRPr="0016153B">
              <w:rPr>
                <w:rStyle w:val="rvts37"/>
                <w:color w:val="000000" w:themeColor="text1"/>
                <w:sz w:val="22"/>
                <w:szCs w:val="22"/>
                <w:vertAlign w:val="superscript"/>
              </w:rPr>
              <w:t>1</w:t>
            </w:r>
            <w:r w:rsidRPr="0016153B">
              <w:rPr>
                <w:color w:val="000000" w:themeColor="text1"/>
                <w:sz w:val="22"/>
                <w:szCs w:val="22"/>
              </w:rPr>
              <w:t xml:space="preserve">) </w:t>
            </w:r>
            <w:r w:rsidRPr="0016153B">
              <w:rPr>
                <w:b/>
                <w:i/>
                <w:color w:val="000000" w:themeColor="text1"/>
                <w:sz w:val="22"/>
                <w:szCs w:val="22"/>
              </w:rPr>
              <w:t>визначають кандидатури осіб, які представляють інтереси держави на загальних зборах та в наглядових радах господарських товариств, функції з управління корпоративними правами держави в яких вони здійснюють, та в наглядових радах державних унітарних підприємств (далі - представники держави), забезпечують їх обрання (призначення), видають представникам держави довіреності на представництво інтересів держави у загальних зборах таких господарських товариств, а за необхідності також укладають з ними договори доручення;</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FE2C" w14:textId="77777777" w:rsidR="0021183F" w:rsidRPr="0016153B" w:rsidRDefault="0021183F" w:rsidP="0021183F">
            <w:pPr>
              <w:pStyle w:val="Normal1"/>
              <w:widowControl w:val="0"/>
              <w:ind w:firstLine="709"/>
              <w:jc w:val="both"/>
              <w:rPr>
                <w:color w:val="000000" w:themeColor="text1"/>
                <w:sz w:val="22"/>
                <w:szCs w:val="22"/>
              </w:rPr>
            </w:pPr>
            <w:r w:rsidRPr="0016153B">
              <w:rPr>
                <w:b/>
                <w:color w:val="000000" w:themeColor="text1"/>
                <w:sz w:val="22"/>
                <w:szCs w:val="22"/>
              </w:rPr>
              <w:t>14</w:t>
            </w:r>
            <w:r w:rsidRPr="0016153B">
              <w:rPr>
                <w:rStyle w:val="rvts37"/>
                <w:b/>
                <w:color w:val="000000" w:themeColor="text1"/>
                <w:sz w:val="22"/>
                <w:szCs w:val="22"/>
                <w:vertAlign w:val="superscript"/>
              </w:rPr>
              <w:t>1</w:t>
            </w:r>
            <w:r w:rsidRPr="0016153B">
              <w:rPr>
                <w:b/>
                <w:color w:val="000000" w:themeColor="text1"/>
                <w:sz w:val="22"/>
                <w:szCs w:val="22"/>
              </w:rPr>
              <w:t>) визначають кандидатури осіб, які представляють інтереси держави на загальних зборах (далі – представники держави), в наглядових радах господарських товариств, функції з управління корпоративними правами держави в яких вони здійснюють, та в наглядових радах державних унітарних підприємств, забезпечують їх обрання (призначення) в наглядових радах державних унітарних підприємств, а в господарських товариствах, у статутному капіталі яких більше 50 відсотків акцій (часток) належать державі, – забезпечують подання пропозицій щодо кандидатів у члени наглядової ради згідно з законом, видають представникам держави довіреності на представництво інтересів держави у загальних зборах таких господарських товариств, а за необхідності також укладають з ними договори доручення;</w:t>
            </w:r>
          </w:p>
        </w:tc>
        <w:tc>
          <w:tcPr>
            <w:tcW w:w="5245" w:type="dxa"/>
            <w:tcBorders>
              <w:top w:val="single" w:sz="4" w:space="0" w:color="000000"/>
              <w:left w:val="single" w:sz="4" w:space="0" w:color="000000"/>
              <w:bottom w:val="single" w:sz="4" w:space="0" w:color="000000"/>
              <w:right w:val="single" w:sz="4" w:space="0" w:color="000000"/>
            </w:tcBorders>
          </w:tcPr>
          <w:p w14:paraId="12AC7FAA" w14:textId="77777777" w:rsidR="00975DE8" w:rsidRDefault="00975DE8" w:rsidP="00975DE8">
            <w:pPr>
              <w:pStyle w:val="Normal1"/>
              <w:widowControl w:val="0"/>
              <w:spacing w:after="120"/>
              <w:ind w:right="1827"/>
              <w:jc w:val="both"/>
              <w:rPr>
                <w:b/>
                <w:i/>
                <w:iCs/>
                <w:color w:val="000000" w:themeColor="text1"/>
                <w:sz w:val="22"/>
                <w:szCs w:val="22"/>
              </w:rPr>
            </w:pPr>
            <w:r w:rsidRPr="00975DE8">
              <w:rPr>
                <w:b/>
                <w:i/>
                <w:iCs/>
                <w:color w:val="000000" w:themeColor="text1"/>
                <w:sz w:val="22"/>
                <w:szCs w:val="22"/>
              </w:rPr>
              <w:t>Редакційні правки</w:t>
            </w:r>
          </w:p>
          <w:p w14:paraId="7EAA6788" w14:textId="77777777" w:rsidR="00975DE8" w:rsidRDefault="00975DE8" w:rsidP="00975DE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F8150DC" w14:textId="6A52D73F" w:rsidR="00975DE8" w:rsidRPr="00975DE8" w:rsidRDefault="00975DE8" w:rsidP="00975DE8">
            <w:pPr>
              <w:pStyle w:val="Normal1"/>
              <w:widowControl w:val="0"/>
              <w:spacing w:after="120"/>
              <w:ind w:right="1827"/>
              <w:jc w:val="both"/>
              <w:rPr>
                <w:b/>
                <w:i/>
                <w:iCs/>
                <w:color w:val="000000" w:themeColor="text1"/>
                <w:sz w:val="22"/>
                <w:szCs w:val="22"/>
              </w:rPr>
            </w:pPr>
            <w:r>
              <w:rPr>
                <w:b/>
                <w:bCs/>
                <w:color w:val="FFC000"/>
                <w:sz w:val="22"/>
                <w:szCs w:val="22"/>
              </w:rPr>
              <w:t>Не заперечуємо</w:t>
            </w:r>
          </w:p>
        </w:tc>
      </w:tr>
      <w:tr w:rsidR="0021183F" w:rsidRPr="00E37D2C" w14:paraId="661000BB" w14:textId="75AE24ED" w:rsidTr="00745F46">
        <w:trPr>
          <w:trHeight w:val="11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88EC" w14:textId="77777777" w:rsidR="0021183F" w:rsidRPr="0016153B" w:rsidRDefault="0021183F" w:rsidP="0021183F">
            <w:pPr>
              <w:pStyle w:val="Normal1"/>
              <w:widowControl w:val="0"/>
              <w:ind w:firstLine="709"/>
              <w:jc w:val="both"/>
              <w:rPr>
                <w:b/>
                <w:i/>
                <w:color w:val="000000" w:themeColor="text1"/>
                <w:sz w:val="22"/>
                <w:szCs w:val="22"/>
                <w:highlight w:val="yellow"/>
              </w:rPr>
            </w:pPr>
            <w:r w:rsidRPr="0016153B">
              <w:rPr>
                <w:b/>
                <w:i/>
                <w:color w:val="000000" w:themeColor="text1"/>
                <w:sz w:val="22"/>
                <w:szCs w:val="22"/>
              </w:rPr>
              <w:t xml:space="preserve">20) погоджують підприємствам, установам, організаціям, що належать до сфери їх управління, а також господарським товариствам, у статутному капіталі яких частка держави перевищує 50 відсотків, повноваження з управління корпоративними правами держави яких він здійснює, договори про спільну діяльність, </w:t>
            </w:r>
            <w:r w:rsidRPr="0016153B">
              <w:rPr>
                <w:b/>
                <w:bCs/>
                <w:i/>
                <w:iCs/>
                <w:color w:val="000000" w:themeColor="text1"/>
                <w:sz w:val="22"/>
                <w:szCs w:val="22"/>
              </w:rPr>
              <w:t>договори комісії, доручення</w:t>
            </w:r>
            <w:r w:rsidRPr="0016153B">
              <w:rPr>
                <w:b/>
                <w:i/>
                <w:color w:val="000000" w:themeColor="text1"/>
                <w:sz w:val="22"/>
                <w:szCs w:val="22"/>
              </w:rPr>
              <w:t xml:space="preserve"> та управління майном, зміни до них та контролюють виконання умов цих договорів;</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8AF75" w14:textId="2527A390" w:rsidR="0021183F" w:rsidRPr="0016153B" w:rsidRDefault="0021183F" w:rsidP="0021183F">
            <w:pPr>
              <w:pStyle w:val="Normal1"/>
              <w:widowControl w:val="0"/>
              <w:ind w:firstLine="709"/>
              <w:jc w:val="both"/>
              <w:rPr>
                <w:b/>
                <w:color w:val="000000" w:themeColor="text1"/>
                <w:sz w:val="22"/>
                <w:szCs w:val="22"/>
                <w:highlight w:val="yellow"/>
              </w:rPr>
            </w:pPr>
            <w:r w:rsidRPr="0016153B">
              <w:rPr>
                <w:b/>
                <w:color w:val="000000" w:themeColor="text1"/>
                <w:sz w:val="22"/>
                <w:szCs w:val="22"/>
              </w:rPr>
              <w:t xml:space="preserve">20) погоджують </w:t>
            </w:r>
            <w:r w:rsidRPr="0016153B">
              <w:rPr>
                <w:b/>
                <w:bCs/>
                <w:iCs/>
                <w:color w:val="000000" w:themeColor="text1"/>
                <w:sz w:val="22"/>
                <w:szCs w:val="22"/>
              </w:rPr>
              <w:t>державним</w:t>
            </w:r>
            <w:r w:rsidRPr="0016153B">
              <w:rPr>
                <w:b/>
                <w:color w:val="000000" w:themeColor="text1"/>
                <w:sz w:val="22"/>
                <w:szCs w:val="22"/>
              </w:rPr>
              <w:t xml:space="preserve"> унітарним підприємствам, установам, організаціям, що належать до сфери їх управління, а також господарським товариствам, у статутному капіталі яких частка держави перевищує 50 відсотків, договори </w:t>
            </w:r>
            <w:r w:rsidRPr="0016153B">
              <w:rPr>
                <w:b/>
                <w:bCs/>
                <w:color w:val="000000" w:themeColor="text1"/>
                <w:sz w:val="22"/>
                <w:szCs w:val="22"/>
              </w:rPr>
              <w:t>про спільну діяльність та управління майном</w:t>
            </w:r>
            <w:r w:rsidRPr="0016153B">
              <w:rPr>
                <w:b/>
                <w:color w:val="000000" w:themeColor="text1"/>
                <w:sz w:val="22"/>
                <w:szCs w:val="22"/>
              </w:rPr>
              <w:t>, зміни до них та контролюють виконання умов цих договорів,</w:t>
            </w:r>
            <w:r w:rsidRPr="0016153B">
              <w:rPr>
                <w:b/>
                <w:bCs/>
                <w:color w:val="000000" w:themeColor="text1"/>
                <w:sz w:val="22"/>
                <w:szCs w:val="22"/>
              </w:rPr>
              <w:t xml:space="preserve"> у разі, якщо </w:t>
            </w:r>
            <w:r w:rsidRPr="0016153B">
              <w:rPr>
                <w:b/>
                <w:color w:val="000000" w:themeColor="text1"/>
                <w:sz w:val="22"/>
                <w:szCs w:val="22"/>
              </w:rPr>
              <w:t xml:space="preserve">наглядову раду державного унітарного підприємства чи господарського товариства не утворено </w:t>
            </w:r>
            <w:ins w:id="103" w:author="Aleksandr Lysenko" w:date="2021-04-27T01:16: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04" w:author="Aleksandr Lysenko" w:date="2021-04-27T01:16: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b/>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5AF37C7" w14:textId="77777777" w:rsidR="00975DE8" w:rsidRPr="00336373" w:rsidRDefault="00975DE8" w:rsidP="00975DE8">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0DFBBD77" w14:textId="264BEB26" w:rsidR="00975DE8" w:rsidRPr="00975DE8" w:rsidRDefault="00975DE8" w:rsidP="00975DE8">
            <w:pPr>
              <w:pStyle w:val="10"/>
              <w:widowControl w:val="0"/>
              <w:tabs>
                <w:tab w:val="left" w:pos="5236"/>
              </w:tabs>
              <w:spacing w:after="120"/>
              <w:ind w:right="-4"/>
              <w:jc w:val="both"/>
            </w:pPr>
            <w:r>
              <w:rPr>
                <w:color w:val="000000"/>
                <w:sz w:val="22"/>
                <w:szCs w:val="22"/>
              </w:rPr>
              <w:t xml:space="preserve">Передбачено передання повноваження щодо </w:t>
            </w:r>
            <w:r>
              <w:t xml:space="preserve"> </w:t>
            </w:r>
            <w:r w:rsidRPr="00975DE8">
              <w:rPr>
                <w:bCs/>
                <w:color w:val="000000" w:themeColor="text1"/>
                <w:sz w:val="22"/>
                <w:szCs w:val="22"/>
              </w:rPr>
              <w:t>погодж</w:t>
            </w:r>
            <w:r>
              <w:rPr>
                <w:bCs/>
                <w:color w:val="000000" w:themeColor="text1"/>
                <w:sz w:val="22"/>
                <w:szCs w:val="22"/>
              </w:rPr>
              <w:t xml:space="preserve">ення </w:t>
            </w:r>
            <w:r w:rsidRPr="00975DE8">
              <w:rPr>
                <w:color w:val="000000"/>
                <w:sz w:val="22"/>
                <w:szCs w:val="22"/>
              </w:rPr>
              <w:t>договор</w:t>
            </w:r>
            <w:r>
              <w:rPr>
                <w:color w:val="000000"/>
                <w:sz w:val="22"/>
                <w:szCs w:val="22"/>
              </w:rPr>
              <w:t>ів</w:t>
            </w:r>
            <w:r w:rsidRPr="00975DE8">
              <w:rPr>
                <w:color w:val="000000"/>
                <w:sz w:val="22"/>
                <w:szCs w:val="22"/>
              </w:rPr>
              <w:t xml:space="preserve"> про спільну діяльність та</w:t>
            </w:r>
            <w:r w:rsidR="0043229A">
              <w:rPr>
                <w:color w:val="000000"/>
                <w:sz w:val="22"/>
                <w:szCs w:val="22"/>
              </w:rPr>
              <w:t xml:space="preserve">  </w:t>
            </w:r>
            <w:r w:rsidRPr="00975DE8">
              <w:rPr>
                <w:color w:val="000000"/>
                <w:sz w:val="22"/>
                <w:szCs w:val="22"/>
              </w:rPr>
              <w:t xml:space="preserve"> управління майном, змін до них та</w:t>
            </w:r>
            <w:r>
              <w:rPr>
                <w:color w:val="000000"/>
                <w:sz w:val="22"/>
                <w:szCs w:val="22"/>
              </w:rPr>
              <w:t xml:space="preserve"> здійснення</w:t>
            </w:r>
            <w:r w:rsidRPr="00975DE8">
              <w:rPr>
                <w:color w:val="000000"/>
                <w:sz w:val="22"/>
                <w:szCs w:val="22"/>
              </w:rPr>
              <w:t xml:space="preserve"> контролю </w:t>
            </w:r>
            <w:r>
              <w:rPr>
                <w:color w:val="000000"/>
                <w:sz w:val="22"/>
                <w:szCs w:val="22"/>
              </w:rPr>
              <w:t xml:space="preserve">за їх </w:t>
            </w:r>
            <w:r w:rsidRPr="00975DE8">
              <w:rPr>
                <w:color w:val="000000"/>
                <w:sz w:val="22"/>
                <w:szCs w:val="22"/>
              </w:rPr>
              <w:t>виконання</w:t>
            </w:r>
            <w:r>
              <w:rPr>
                <w:color w:val="000000"/>
                <w:sz w:val="22"/>
                <w:szCs w:val="22"/>
              </w:rPr>
              <w:t xml:space="preserve">м, від суб’єктів управління (міністерств) до незалежних наглядових рад держкомпаній. </w:t>
            </w:r>
          </w:p>
          <w:p w14:paraId="0DA02E7D" w14:textId="2B56AD40" w:rsidR="00975DE8" w:rsidRPr="0021183F" w:rsidRDefault="00975DE8" w:rsidP="00975DE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BA9504E" w14:textId="552423FC" w:rsidR="0021183F" w:rsidRPr="0016153B" w:rsidRDefault="00975DE8" w:rsidP="00975DE8">
            <w:pPr>
              <w:pStyle w:val="Normal1"/>
              <w:widowControl w:val="0"/>
              <w:ind w:right="-4"/>
              <w:jc w:val="both"/>
              <w:rPr>
                <w:b/>
                <w:color w:val="000000" w:themeColor="text1"/>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56"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CB399D" w:rsidRPr="00E37D2C" w14:paraId="0747CF09" w14:textId="01DAF0EF"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EF10" w14:textId="77777777" w:rsidR="00CB399D" w:rsidRPr="0016153B" w:rsidRDefault="00CB399D" w:rsidP="00975DE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21) організовують і проводять конкурси з визначення керівників суб'єктів господарювання державного сектору економіки;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7E637" w14:textId="007A1FB1" w:rsidR="00CB399D" w:rsidRPr="0016153B" w:rsidRDefault="00CB399D" w:rsidP="00975DE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color w:val="000000"/>
                <w:sz w:val="22"/>
                <w:szCs w:val="22"/>
              </w:rPr>
              <w:t>21)</w:t>
            </w:r>
            <w:r w:rsidRPr="0016153B">
              <w:rPr>
                <w:color w:val="000000"/>
                <w:sz w:val="22"/>
                <w:szCs w:val="22"/>
              </w:rPr>
              <w:t xml:space="preserve"> </w:t>
            </w:r>
            <w:r w:rsidRPr="0016153B">
              <w:rPr>
                <w:b/>
                <w:color w:val="000000"/>
                <w:sz w:val="22"/>
                <w:szCs w:val="22"/>
              </w:rPr>
              <w:t xml:space="preserve">організовують і проводять конкурси з визначення керівників </w:t>
            </w:r>
            <w:r w:rsidRPr="0016153B">
              <w:rPr>
                <w:b/>
                <w:bCs/>
                <w:color w:val="000000" w:themeColor="text1"/>
                <w:sz w:val="22"/>
                <w:szCs w:val="22"/>
              </w:rPr>
              <w:t xml:space="preserve">державних унітарних підприємств, керівників/голів виконавчого органу господарських товариств, у статутному капіталі яких </w:t>
            </w:r>
            <w:r w:rsidRPr="0016153B">
              <w:rPr>
                <w:b/>
                <w:bCs/>
                <w:color w:val="000000" w:themeColor="text1"/>
                <w:sz w:val="22"/>
                <w:szCs w:val="22"/>
              </w:rPr>
              <w:lastRenderedPageBreak/>
              <w:t xml:space="preserve">більше 50 відсотків акцій (часток) належать державі, у разі, якщо </w:t>
            </w:r>
            <w:r w:rsidRPr="0016153B">
              <w:rPr>
                <w:b/>
                <w:color w:val="000000" w:themeColor="text1"/>
                <w:sz w:val="22"/>
                <w:szCs w:val="22"/>
              </w:rPr>
              <w:t xml:space="preserve">наглядову раду державного унітарного підприємства чи господарського товариства не утворено </w:t>
            </w:r>
            <w:ins w:id="105" w:author="Aleksandr Lysenko" w:date="2021-04-27T01:16: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06" w:author="Aleksandr Lysenko" w:date="2021-04-27T01:16: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b/>
                <w:bCs/>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9E70FE9" w14:textId="77777777" w:rsidR="00CB399D" w:rsidRPr="00336373" w:rsidRDefault="00CB399D" w:rsidP="00975DE8">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lastRenderedPageBreak/>
              <w:t>Суть ключових змін:</w:t>
            </w:r>
          </w:p>
          <w:p w14:paraId="105A3204" w14:textId="575AD4C3" w:rsidR="00CB399D" w:rsidRPr="00975DE8" w:rsidRDefault="00CB399D" w:rsidP="00975DE8">
            <w:pPr>
              <w:pStyle w:val="10"/>
              <w:widowControl w:val="0"/>
              <w:tabs>
                <w:tab w:val="left" w:pos="5236"/>
              </w:tabs>
              <w:spacing w:after="120"/>
              <w:ind w:right="-4"/>
              <w:jc w:val="both"/>
            </w:pPr>
            <w:r>
              <w:rPr>
                <w:color w:val="000000"/>
                <w:sz w:val="22"/>
                <w:szCs w:val="22"/>
              </w:rPr>
              <w:t xml:space="preserve">Передбачено передання повноваження щодо </w:t>
            </w:r>
            <w:r>
              <w:t xml:space="preserve"> організації і </w:t>
            </w:r>
            <w:r>
              <w:rPr>
                <w:bCs/>
                <w:color w:val="000000" w:themeColor="text1"/>
                <w:sz w:val="22"/>
                <w:szCs w:val="22"/>
              </w:rPr>
              <w:t>проведення</w:t>
            </w:r>
            <w:r>
              <w:t xml:space="preserve"> </w:t>
            </w:r>
            <w:r w:rsidRPr="00975DE8">
              <w:rPr>
                <w:bCs/>
                <w:color w:val="000000" w:themeColor="text1"/>
                <w:sz w:val="22"/>
                <w:szCs w:val="22"/>
              </w:rPr>
              <w:t>конкурс</w:t>
            </w:r>
            <w:r>
              <w:rPr>
                <w:bCs/>
                <w:color w:val="000000" w:themeColor="text1"/>
                <w:sz w:val="22"/>
                <w:szCs w:val="22"/>
              </w:rPr>
              <w:t>ів</w:t>
            </w:r>
            <w:r w:rsidRPr="00975DE8">
              <w:rPr>
                <w:bCs/>
                <w:color w:val="000000" w:themeColor="text1"/>
                <w:sz w:val="22"/>
                <w:szCs w:val="22"/>
              </w:rPr>
              <w:t xml:space="preserve"> з визначення керівників</w:t>
            </w:r>
            <w:r>
              <w:rPr>
                <w:color w:val="000000"/>
                <w:sz w:val="22"/>
                <w:szCs w:val="22"/>
              </w:rPr>
              <w:t xml:space="preserve">, від суб’єктів управління (міністерств) до </w:t>
            </w:r>
            <w:r>
              <w:rPr>
                <w:color w:val="000000"/>
                <w:sz w:val="22"/>
                <w:szCs w:val="22"/>
              </w:rPr>
              <w:lastRenderedPageBreak/>
              <w:t xml:space="preserve">незалежних наглядових рад держкомпаній. </w:t>
            </w:r>
          </w:p>
          <w:p w14:paraId="6F3D8B28" w14:textId="66A7D0B0" w:rsidR="00CB399D" w:rsidRPr="0021183F" w:rsidRDefault="00CB399D" w:rsidP="00975DE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4128AE9F" w14:textId="27107737" w:rsidR="00CB399D" w:rsidRPr="0016153B" w:rsidRDefault="00CB399D" w:rsidP="00C437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b/>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57"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CB399D" w:rsidRPr="0016153B" w14:paraId="7C70421C" w14:textId="55DCF15D"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33E8" w14:textId="77777777" w:rsidR="00CB399D" w:rsidRPr="0016153B" w:rsidRDefault="00CB399D" w:rsidP="00975DE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color w:val="000000" w:themeColor="text1"/>
                <w:sz w:val="22"/>
                <w:szCs w:val="22"/>
              </w:rPr>
              <w:lastRenderedPageBreak/>
              <w:t>22) забезпечують відповідно до встановленого Кабінетом Міністрів України порядку відрахування до Державного бюджету України частини прибутку (доходу) державними підприємствами</w:t>
            </w:r>
            <w:r w:rsidRPr="0016153B">
              <w:rPr>
                <w:b/>
                <w:i/>
                <w:color w:val="000000" w:themeColor="text1"/>
                <w:sz w:val="22"/>
                <w:szCs w:val="22"/>
              </w:rPr>
              <w:t>, господарськими структурами</w:t>
            </w:r>
            <w:r w:rsidRPr="0016153B">
              <w:rPr>
                <w:color w:val="000000" w:themeColor="text1"/>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A287E" w14:textId="77777777" w:rsidR="00CB399D" w:rsidRPr="0016153B" w:rsidRDefault="00CB399D" w:rsidP="00975DE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color w:val="000000" w:themeColor="text1"/>
                <w:sz w:val="22"/>
                <w:szCs w:val="22"/>
              </w:rPr>
              <w:t xml:space="preserve">22) забезпечують відповідно до встановленого Кабінетом Міністрів України порядку відрахування до Державного бюджету України частини прибутку (доходу) державними </w:t>
            </w:r>
            <w:r w:rsidRPr="0016153B">
              <w:rPr>
                <w:b/>
                <w:color w:val="000000" w:themeColor="text1"/>
                <w:sz w:val="22"/>
                <w:szCs w:val="22"/>
              </w:rPr>
              <w:t>унітарними</w:t>
            </w:r>
            <w:r w:rsidRPr="0016153B">
              <w:rPr>
                <w:color w:val="000000" w:themeColor="text1"/>
                <w:sz w:val="22"/>
                <w:szCs w:val="22"/>
              </w:rPr>
              <w:t xml:space="preserve"> підприємствами;</w:t>
            </w:r>
          </w:p>
        </w:tc>
        <w:tc>
          <w:tcPr>
            <w:tcW w:w="5245" w:type="dxa"/>
            <w:tcBorders>
              <w:top w:val="single" w:sz="4" w:space="0" w:color="000000"/>
              <w:left w:val="single" w:sz="4" w:space="0" w:color="000000"/>
              <w:bottom w:val="single" w:sz="4" w:space="0" w:color="000000"/>
              <w:right w:val="single" w:sz="4" w:space="0" w:color="000000"/>
            </w:tcBorders>
          </w:tcPr>
          <w:p w14:paraId="21013887" w14:textId="77777777" w:rsidR="00CB399D" w:rsidRDefault="00CB399D" w:rsidP="00CB399D">
            <w:pPr>
              <w:pStyle w:val="Normal1"/>
              <w:widowControl w:val="0"/>
              <w:spacing w:after="120"/>
              <w:ind w:right="1827"/>
              <w:jc w:val="both"/>
              <w:rPr>
                <w:b/>
                <w:i/>
                <w:iCs/>
                <w:color w:val="000000" w:themeColor="text1"/>
                <w:sz w:val="22"/>
                <w:szCs w:val="22"/>
              </w:rPr>
            </w:pPr>
            <w:r w:rsidRPr="00975DE8">
              <w:rPr>
                <w:b/>
                <w:i/>
                <w:iCs/>
                <w:color w:val="000000" w:themeColor="text1"/>
                <w:sz w:val="22"/>
                <w:szCs w:val="22"/>
              </w:rPr>
              <w:t>Редакційні правки</w:t>
            </w:r>
          </w:p>
          <w:p w14:paraId="46E25BF3" w14:textId="77777777" w:rsidR="00CB399D" w:rsidRDefault="00CB399D" w:rsidP="00CB399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6BD364E4" w14:textId="74EE4900" w:rsidR="00CB399D" w:rsidRPr="0016153B" w:rsidRDefault="00CB399D" w:rsidP="00CB399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color w:val="000000" w:themeColor="text1"/>
                <w:sz w:val="22"/>
                <w:szCs w:val="22"/>
              </w:rPr>
            </w:pPr>
            <w:r>
              <w:rPr>
                <w:b/>
                <w:bCs/>
                <w:color w:val="FFC000"/>
                <w:sz w:val="22"/>
                <w:szCs w:val="22"/>
              </w:rPr>
              <w:t>Не заперечуємо</w:t>
            </w:r>
          </w:p>
        </w:tc>
      </w:tr>
      <w:tr w:rsidR="0062570D" w:rsidRPr="00E37D2C" w14:paraId="4DA7B16D" w14:textId="46DC759F"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324A"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themeColor="text1"/>
                <w:sz w:val="22"/>
                <w:szCs w:val="22"/>
              </w:rPr>
            </w:pPr>
            <w:r w:rsidRPr="0016153B">
              <w:rPr>
                <w:b/>
                <w:i/>
                <w:color w:val="000000" w:themeColor="text1"/>
                <w:sz w:val="22"/>
                <w:szCs w:val="22"/>
              </w:rPr>
              <w:t>25) забезпечують проведення інвентаризації майна державних підприємств, установ, організацій, господарських структур відповідно до визначеного Кабінетом Міністрів України порядку;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467B" w14:textId="6875EA3C" w:rsidR="0062570D" w:rsidRPr="0016153B" w:rsidRDefault="0062570D" w:rsidP="0062570D">
            <w:pPr>
              <w:widowControl w:val="0"/>
              <w:tabs>
                <w:tab w:val="left" w:pos="709"/>
              </w:tabs>
              <w:spacing w:after="140"/>
              <w:ind w:firstLine="709"/>
              <w:jc w:val="both"/>
              <w:rPr>
                <w:color w:val="000000" w:themeColor="text1"/>
                <w:sz w:val="22"/>
                <w:szCs w:val="22"/>
              </w:rPr>
            </w:pPr>
            <w:r w:rsidRPr="0016153B">
              <w:rPr>
                <w:b/>
                <w:color w:val="000000" w:themeColor="text1"/>
                <w:sz w:val="22"/>
                <w:szCs w:val="22"/>
              </w:rPr>
              <w:t>25)</w:t>
            </w:r>
            <w:r w:rsidRPr="0016153B">
              <w:rPr>
                <w:color w:val="000000" w:themeColor="text1"/>
                <w:sz w:val="22"/>
                <w:szCs w:val="22"/>
              </w:rPr>
              <w:t xml:space="preserve"> </w:t>
            </w:r>
            <w:r w:rsidRPr="0016153B">
              <w:rPr>
                <w:b/>
                <w:color w:val="000000" w:themeColor="text1"/>
                <w:sz w:val="22"/>
                <w:szCs w:val="22"/>
              </w:rPr>
              <w:t xml:space="preserve">забезпечують проведення інвентаризації майна державних унітарних підприємств, установ, організацій, </w:t>
            </w:r>
            <w:r w:rsidRPr="0016153B">
              <w:rPr>
                <w:b/>
                <w:bCs/>
                <w:color w:val="000000" w:themeColor="text1"/>
                <w:sz w:val="22"/>
                <w:szCs w:val="22"/>
              </w:rPr>
              <w:t>господарських товариств, у статутному капіталі яких більше 50 відсотків акцій (часток) належать державі,</w:t>
            </w:r>
            <w:r w:rsidRPr="0016153B" w:rsidDel="008569DB">
              <w:rPr>
                <w:b/>
                <w:color w:val="000000" w:themeColor="text1"/>
                <w:sz w:val="22"/>
                <w:szCs w:val="22"/>
              </w:rPr>
              <w:t xml:space="preserve"> </w:t>
            </w:r>
            <w:r w:rsidRPr="0016153B">
              <w:rPr>
                <w:b/>
                <w:color w:val="000000" w:themeColor="text1"/>
                <w:sz w:val="22"/>
                <w:szCs w:val="22"/>
              </w:rPr>
              <w:t>відповідно до визначеного Кабінетом Міністрів України порядку</w:t>
            </w:r>
            <w:r w:rsidRPr="0016153B">
              <w:rPr>
                <w:b/>
                <w:bCs/>
                <w:color w:val="000000" w:themeColor="text1"/>
                <w:sz w:val="22"/>
                <w:szCs w:val="22"/>
              </w:rPr>
              <w:t xml:space="preserve"> у разі, якщо </w:t>
            </w:r>
            <w:r w:rsidRPr="0016153B">
              <w:rPr>
                <w:b/>
                <w:color w:val="000000" w:themeColor="text1"/>
                <w:sz w:val="22"/>
                <w:szCs w:val="22"/>
              </w:rPr>
              <w:t xml:space="preserve">наглядову раду державного унітарного підприємства чи господарського товариства не утворено </w:t>
            </w:r>
            <w:ins w:id="107" w:author="Aleksandr Lysenko" w:date="2021-04-27T01:16:00Z">
              <w:r w:rsidR="00EA5728" w:rsidRPr="00DC057C">
                <w:rPr>
                  <w:i/>
                  <w:iCs/>
                  <w:color w:val="000000"/>
                  <w:sz w:val="22"/>
                  <w:szCs w:val="22"/>
                </w:rPr>
                <w:t>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08" w:author="Aleksandr Lysenko" w:date="2021-04-27T01:16: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05C13912" w14:textId="77777777" w:rsidR="0062570D" w:rsidRPr="00336373" w:rsidRDefault="0062570D" w:rsidP="0062570D">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left="-16" w:right="-4" w:firstLine="16"/>
              <w:jc w:val="both"/>
              <w:rPr>
                <w:b/>
                <w:bCs/>
                <w:color w:val="000000"/>
                <w:sz w:val="22"/>
                <w:szCs w:val="22"/>
              </w:rPr>
            </w:pPr>
            <w:r>
              <w:rPr>
                <w:b/>
                <w:bCs/>
                <w:color w:val="000000"/>
                <w:sz w:val="22"/>
                <w:szCs w:val="22"/>
              </w:rPr>
              <w:t>Суть ключових змін:</w:t>
            </w:r>
          </w:p>
          <w:p w14:paraId="60B70A61" w14:textId="1E08B0C0" w:rsidR="0062570D" w:rsidRPr="0062570D" w:rsidRDefault="0062570D" w:rsidP="0062570D">
            <w:pPr>
              <w:pStyle w:val="10"/>
              <w:widowControl w:val="0"/>
              <w:tabs>
                <w:tab w:val="left" w:pos="5236"/>
              </w:tabs>
              <w:spacing w:after="120"/>
              <w:ind w:left="-16" w:right="-4" w:firstLine="16"/>
              <w:jc w:val="both"/>
              <w:rPr>
                <w:sz w:val="22"/>
                <w:szCs w:val="22"/>
              </w:rPr>
            </w:pPr>
            <w:r w:rsidRPr="0062570D">
              <w:rPr>
                <w:color w:val="000000"/>
                <w:sz w:val="22"/>
                <w:szCs w:val="22"/>
              </w:rPr>
              <w:t xml:space="preserve">Передбачено передання повноваження щодо </w:t>
            </w:r>
            <w:r w:rsidRPr="0062570D">
              <w:rPr>
                <w:sz w:val="22"/>
                <w:szCs w:val="22"/>
              </w:rPr>
              <w:t xml:space="preserve">  проведення інвентаризації майна </w:t>
            </w:r>
            <w:r w:rsidRPr="0062570D">
              <w:rPr>
                <w:color w:val="000000"/>
                <w:sz w:val="22"/>
                <w:szCs w:val="22"/>
              </w:rPr>
              <w:t xml:space="preserve">від суб’єктів управління (міністерств) до незалежних наглядових рад держкомпаній. </w:t>
            </w:r>
          </w:p>
          <w:p w14:paraId="691616D5" w14:textId="34BDA08E" w:rsidR="0062570D" w:rsidRPr="0021183F" w:rsidRDefault="0062570D" w:rsidP="006257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16" w:right="-15" w:firstLine="16"/>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096F0B5" w14:textId="0F76E34A" w:rsidR="0062570D" w:rsidRPr="00EF39C9" w:rsidRDefault="0062570D" w:rsidP="0062570D">
            <w:pPr>
              <w:widowControl w:val="0"/>
              <w:tabs>
                <w:tab w:val="left" w:pos="709"/>
              </w:tabs>
              <w:spacing w:after="140"/>
              <w:ind w:left="-16" w:right="-15" w:firstLine="16"/>
              <w:jc w:val="both"/>
              <w:rPr>
                <w:b/>
                <w:color w:val="000000" w:themeColor="text1"/>
                <w:sz w:val="22"/>
                <w:szCs w:val="22"/>
                <w:lang w:val="uk-UA"/>
              </w:rPr>
            </w:pPr>
            <w:r w:rsidRPr="00EF39C9">
              <w:rPr>
                <w:b/>
                <w:bCs/>
                <w:color w:val="00B050"/>
                <w:sz w:val="22"/>
                <w:szCs w:val="22"/>
                <w:lang w:val="uk-UA"/>
              </w:rPr>
              <w:t>Підтримуємо</w:t>
            </w:r>
            <w:r w:rsidRPr="00EF39C9">
              <w:rPr>
                <w:color w:val="000000"/>
                <w:sz w:val="22"/>
                <w:szCs w:val="22"/>
                <w:lang w:val="uk-UA"/>
              </w:rPr>
              <w:t xml:space="preserve">  – закріплення за наглядовими радами держкомпаній відповідних повноважень відповідає  </w:t>
            </w:r>
            <w:hyperlink r:id="rId58" w:history="1">
              <w:r w:rsidRPr="00CD296D">
                <w:rPr>
                  <w:rStyle w:val="aa"/>
                  <w:sz w:val="22"/>
                  <w:szCs w:val="22"/>
                </w:rPr>
                <w:t>OECD</w:t>
              </w:r>
              <w:r w:rsidRPr="00EF39C9">
                <w:rPr>
                  <w:rStyle w:val="aa"/>
                  <w:sz w:val="22"/>
                  <w:szCs w:val="22"/>
                  <w:lang w:val="uk-UA"/>
                </w:rPr>
                <w:t xml:space="preserve"> </w:t>
              </w:r>
              <w:r w:rsidRPr="00CD296D">
                <w:rPr>
                  <w:rStyle w:val="aa"/>
                  <w:sz w:val="22"/>
                  <w:szCs w:val="22"/>
                  <w:lang w:val="en-US"/>
                </w:rPr>
                <w:t>Guidelines</w:t>
              </w:r>
              <w:r w:rsidRPr="00EF39C9">
                <w:rPr>
                  <w:rStyle w:val="aa"/>
                  <w:sz w:val="22"/>
                  <w:szCs w:val="22"/>
                  <w:lang w:val="uk-UA"/>
                </w:rPr>
                <w:t xml:space="preserve"> </w:t>
              </w:r>
              <w:r w:rsidRPr="00CD296D">
                <w:rPr>
                  <w:rStyle w:val="aa"/>
                  <w:sz w:val="22"/>
                  <w:szCs w:val="22"/>
                  <w:lang w:val="en-US"/>
                </w:rPr>
                <w:t>on</w:t>
              </w:r>
              <w:r w:rsidRPr="00EF39C9">
                <w:rPr>
                  <w:rStyle w:val="aa"/>
                  <w:sz w:val="22"/>
                  <w:szCs w:val="22"/>
                  <w:lang w:val="uk-UA"/>
                </w:rPr>
                <w:t xml:space="preserve"> </w:t>
              </w:r>
              <w:r w:rsidRPr="00CD296D">
                <w:rPr>
                  <w:rStyle w:val="aa"/>
                  <w:sz w:val="22"/>
                  <w:szCs w:val="22"/>
                  <w:lang w:val="en-US"/>
                </w:rPr>
                <w:t>Corporate</w:t>
              </w:r>
              <w:r w:rsidRPr="00EF39C9">
                <w:rPr>
                  <w:rStyle w:val="aa"/>
                  <w:sz w:val="22"/>
                  <w:szCs w:val="22"/>
                  <w:lang w:val="uk-UA"/>
                </w:rPr>
                <w:t xml:space="preserve"> </w:t>
              </w:r>
              <w:r w:rsidRPr="00CD296D">
                <w:rPr>
                  <w:rStyle w:val="aa"/>
                  <w:sz w:val="22"/>
                  <w:szCs w:val="22"/>
                  <w:lang w:val="en-US"/>
                </w:rPr>
                <w:t>Governance</w:t>
              </w:r>
              <w:r w:rsidRPr="00EF39C9">
                <w:rPr>
                  <w:rStyle w:val="aa"/>
                  <w:sz w:val="22"/>
                  <w:szCs w:val="22"/>
                  <w:lang w:val="uk-UA"/>
                </w:rPr>
                <w:t xml:space="preserve"> </w:t>
              </w:r>
              <w:r w:rsidRPr="00CD296D">
                <w:rPr>
                  <w:rStyle w:val="aa"/>
                  <w:sz w:val="22"/>
                  <w:szCs w:val="22"/>
                  <w:lang w:val="en-US"/>
                </w:rPr>
                <w:t>of</w:t>
              </w:r>
              <w:r w:rsidRPr="00EF39C9">
                <w:rPr>
                  <w:rStyle w:val="aa"/>
                  <w:sz w:val="22"/>
                  <w:szCs w:val="22"/>
                  <w:lang w:val="uk-UA"/>
                </w:rPr>
                <w:t xml:space="preserve"> </w:t>
              </w:r>
              <w:r w:rsidRPr="00CD296D">
                <w:rPr>
                  <w:rStyle w:val="aa"/>
                  <w:sz w:val="22"/>
                  <w:szCs w:val="22"/>
                  <w:lang w:val="en-US"/>
                </w:rPr>
                <w:t>SOEs</w:t>
              </w:r>
            </w:hyperlink>
            <w:r w:rsidRPr="00EF39C9">
              <w:rPr>
                <w:color w:val="000000"/>
                <w:sz w:val="22"/>
                <w:szCs w:val="22"/>
                <w:lang w:val="uk-UA"/>
              </w:rPr>
              <w:t xml:space="preserve"> (зокрема Розділу</w:t>
            </w:r>
            <w:r>
              <w:rPr>
                <w:color w:val="000000"/>
                <w:sz w:val="22"/>
                <w:szCs w:val="22"/>
              </w:rPr>
              <w:t> </w:t>
            </w:r>
            <w:r>
              <w:rPr>
                <w:color w:val="000000"/>
                <w:sz w:val="22"/>
                <w:szCs w:val="22"/>
                <w:lang w:val="en-US"/>
              </w:rPr>
              <w:t>V</w:t>
            </w:r>
            <w:r w:rsidRPr="00EF39C9">
              <w:rPr>
                <w:color w:val="000000"/>
                <w:sz w:val="22"/>
                <w:szCs w:val="22"/>
                <w:lang w:val="uk-UA"/>
              </w:rPr>
              <w:t>ІІ).</w:t>
            </w:r>
          </w:p>
        </w:tc>
      </w:tr>
      <w:tr w:rsidR="0062570D" w:rsidRPr="00E37D2C" w14:paraId="39392E6E" w14:textId="1AF0CC5C"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8D26"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highlight w:val="yellow"/>
              </w:rPr>
            </w:pPr>
            <w:r w:rsidRPr="0016153B">
              <w:rPr>
                <w:b/>
                <w:i/>
                <w:color w:val="000000" w:themeColor="text1"/>
                <w:sz w:val="22"/>
                <w:szCs w:val="22"/>
              </w:rPr>
              <w:t>26) забезпечують проведення екологічного аудиту державних підприємств, господарських структур, у тому числі тих, що передаються в оренду</w:t>
            </w:r>
            <w:r w:rsidRPr="0016153B">
              <w:rPr>
                <w:color w:val="000000" w:themeColor="text1"/>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9A986" w14:textId="0FAD7ED4"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b/>
                <w:color w:val="000000" w:themeColor="text1"/>
                <w:sz w:val="22"/>
                <w:szCs w:val="22"/>
              </w:rPr>
              <w:t>26)</w:t>
            </w:r>
            <w:r w:rsidRPr="0016153B">
              <w:rPr>
                <w:color w:val="000000" w:themeColor="text1"/>
                <w:sz w:val="22"/>
                <w:szCs w:val="22"/>
              </w:rPr>
              <w:t xml:space="preserve"> </w:t>
            </w:r>
            <w:r w:rsidRPr="0016153B">
              <w:rPr>
                <w:b/>
                <w:color w:val="000000" w:themeColor="text1"/>
                <w:sz w:val="22"/>
                <w:szCs w:val="22"/>
              </w:rPr>
              <w:t xml:space="preserve">забезпечують проведення екологічного аудиту державних унітарних підприємств, </w:t>
            </w:r>
            <w:r w:rsidRPr="0016153B">
              <w:rPr>
                <w:b/>
                <w:bCs/>
                <w:color w:val="000000" w:themeColor="text1"/>
                <w:sz w:val="22"/>
                <w:szCs w:val="22"/>
              </w:rPr>
              <w:t>господарських товариств, у статутному капіталі яких більше 50 відсотків акцій (часток) належать державі,</w:t>
            </w:r>
            <w:r w:rsidRPr="0016153B" w:rsidDel="008569DB">
              <w:rPr>
                <w:b/>
                <w:color w:val="000000" w:themeColor="text1"/>
                <w:sz w:val="22"/>
                <w:szCs w:val="22"/>
              </w:rPr>
              <w:t xml:space="preserve"> </w:t>
            </w:r>
            <w:r w:rsidRPr="0016153B">
              <w:rPr>
                <w:b/>
                <w:color w:val="000000" w:themeColor="text1"/>
                <w:sz w:val="22"/>
                <w:szCs w:val="22"/>
              </w:rPr>
              <w:t>у тому числі тих, що передаються в оренду,</w:t>
            </w:r>
            <w:r w:rsidRPr="0016153B">
              <w:rPr>
                <w:b/>
                <w:bCs/>
                <w:color w:val="000000" w:themeColor="text1"/>
                <w:sz w:val="22"/>
                <w:szCs w:val="22"/>
              </w:rPr>
              <w:t xml:space="preserve"> у разі, якщо </w:t>
            </w:r>
            <w:r w:rsidRPr="0016153B">
              <w:rPr>
                <w:b/>
                <w:color w:val="000000" w:themeColor="text1"/>
                <w:sz w:val="22"/>
                <w:szCs w:val="22"/>
              </w:rPr>
              <w:t xml:space="preserve">наглядову раду державного унітарного підприємства чи господарського товариства не утворено </w:t>
            </w:r>
            <w:ins w:id="109" w:author="Aleksandr Lysenko" w:date="2021-04-27T01:16:00Z">
              <w:r w:rsidR="00EA5728" w:rsidRPr="00DC057C">
                <w:rPr>
                  <w:i/>
                  <w:iCs/>
                  <w:color w:val="000000"/>
                  <w:sz w:val="22"/>
                  <w:szCs w:val="22"/>
                </w:rPr>
                <w:t>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10" w:author="Aleksandr Lysenko" w:date="2021-04-27T01:16: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b/>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8B3ABE1" w14:textId="77777777" w:rsidR="0062570D" w:rsidRPr="00336373" w:rsidRDefault="0062570D" w:rsidP="0062570D">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left="-16" w:right="-4" w:firstLine="16"/>
              <w:jc w:val="both"/>
              <w:rPr>
                <w:b/>
                <w:bCs/>
                <w:color w:val="000000"/>
                <w:sz w:val="22"/>
                <w:szCs w:val="22"/>
              </w:rPr>
            </w:pPr>
            <w:r>
              <w:rPr>
                <w:b/>
                <w:bCs/>
                <w:color w:val="000000"/>
                <w:sz w:val="22"/>
                <w:szCs w:val="22"/>
              </w:rPr>
              <w:t>Суть ключових змін:</w:t>
            </w:r>
          </w:p>
          <w:p w14:paraId="7FD5BAB0" w14:textId="200693B4" w:rsidR="0062570D" w:rsidRPr="00975DE8" w:rsidRDefault="0062570D" w:rsidP="0062570D">
            <w:pPr>
              <w:pStyle w:val="10"/>
              <w:widowControl w:val="0"/>
              <w:tabs>
                <w:tab w:val="left" w:pos="5236"/>
              </w:tabs>
              <w:spacing w:after="120"/>
              <w:ind w:left="-16" w:right="-4" w:firstLine="16"/>
              <w:jc w:val="both"/>
            </w:pPr>
            <w:r>
              <w:rPr>
                <w:color w:val="000000"/>
                <w:sz w:val="22"/>
                <w:szCs w:val="22"/>
              </w:rPr>
              <w:t xml:space="preserve">Передбачено передання </w:t>
            </w:r>
            <w:r w:rsidRPr="0062570D">
              <w:rPr>
                <w:color w:val="000000"/>
                <w:sz w:val="22"/>
                <w:szCs w:val="22"/>
              </w:rPr>
              <w:t>екологічного аудиту</w:t>
            </w:r>
            <w:r>
              <w:rPr>
                <w:color w:val="000000"/>
                <w:sz w:val="22"/>
                <w:szCs w:val="22"/>
              </w:rPr>
              <w:t xml:space="preserve">, від суб’єктів управління (міністерств) до незалежних наглядових рад держкомпаній. </w:t>
            </w:r>
          </w:p>
          <w:p w14:paraId="4567FDFA" w14:textId="09BA7B3F" w:rsidR="0062570D" w:rsidRPr="0021183F" w:rsidRDefault="0062570D" w:rsidP="006257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16" w:right="-15" w:firstLine="16"/>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2B887274" w14:textId="41874C64"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jc w:val="both"/>
              <w:rPr>
                <w:b/>
                <w:color w:val="000000" w:themeColor="text1"/>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5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62570D" w:rsidRPr="00E37D2C" w14:paraId="6F9BB0D3" w14:textId="05AE6C8A"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0701"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highlight w:val="yellow"/>
              </w:rPr>
            </w:pPr>
            <w:r w:rsidRPr="0016153B">
              <w:rPr>
                <w:b/>
                <w:i/>
                <w:color w:val="000000" w:themeColor="text1"/>
                <w:sz w:val="22"/>
                <w:szCs w:val="22"/>
              </w:rPr>
              <w:t>27) забезпечують збереження установчих документів, наказів та протоколів засідань відповідних органів управління державних підприємств, господарських структур</w:t>
            </w:r>
            <w:r w:rsidRPr="0016153B">
              <w:rPr>
                <w:color w:val="000000" w:themeColor="text1"/>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916C" w14:textId="6CDC9F66"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16153B">
              <w:rPr>
                <w:b/>
                <w:color w:val="000000" w:themeColor="text1"/>
                <w:sz w:val="22"/>
                <w:szCs w:val="22"/>
              </w:rPr>
              <w:t xml:space="preserve">27) забезпечують збереження установчих документів, наказів та протоколів засідань відповідних органів управління державних унітарних підприємств, господарських </w:t>
            </w:r>
            <w:r w:rsidRPr="0016153B">
              <w:rPr>
                <w:b/>
                <w:bCs/>
                <w:color w:val="000000" w:themeColor="text1"/>
                <w:sz w:val="22"/>
                <w:szCs w:val="22"/>
              </w:rPr>
              <w:t xml:space="preserve">товариств, у статутному капіталі яких більше 50 відсотків акцій (часток) </w:t>
            </w:r>
            <w:r w:rsidRPr="0016153B">
              <w:rPr>
                <w:b/>
                <w:bCs/>
                <w:color w:val="000000" w:themeColor="text1"/>
                <w:sz w:val="22"/>
                <w:szCs w:val="22"/>
              </w:rPr>
              <w:lastRenderedPageBreak/>
              <w:t xml:space="preserve">належать державі, </w:t>
            </w:r>
            <w:r w:rsidRPr="0016153B">
              <w:rPr>
                <w:b/>
                <w:color w:val="000000" w:themeColor="text1"/>
                <w:sz w:val="22"/>
                <w:szCs w:val="22"/>
              </w:rPr>
              <w:t>у разі,</w:t>
            </w:r>
            <w:r w:rsidRPr="0016153B">
              <w:rPr>
                <w:b/>
                <w:bCs/>
                <w:color w:val="000000" w:themeColor="text1"/>
                <w:sz w:val="22"/>
                <w:szCs w:val="22"/>
              </w:rPr>
              <w:t xml:space="preserve"> </w:t>
            </w:r>
            <w:r w:rsidRPr="0016153B">
              <w:rPr>
                <w:b/>
                <w:color w:val="000000" w:themeColor="text1"/>
                <w:sz w:val="22"/>
                <w:szCs w:val="22"/>
              </w:rPr>
              <w:t xml:space="preserve">якщо наглядову раду державного унітарного підприємства чи господарського товариства не утворено </w:t>
            </w:r>
            <w:ins w:id="111" w:author="Aleksandr Lysenko" w:date="2021-04-27T01:16:00Z">
              <w:r w:rsidR="00EA5728" w:rsidRPr="00DC057C">
                <w:rPr>
                  <w:i/>
                  <w:iCs/>
                  <w:color w:val="000000"/>
                  <w:sz w:val="22"/>
                  <w:szCs w:val="22"/>
                </w:rPr>
                <w:t>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12" w:author="Aleksandr Lysenko" w:date="2021-04-27T01:16: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b/>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7E8A79BB" w14:textId="77777777" w:rsidR="0062570D" w:rsidRPr="00336373" w:rsidRDefault="0062570D" w:rsidP="0062570D">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left="-16" w:firstLine="16"/>
              <w:jc w:val="both"/>
              <w:rPr>
                <w:b/>
                <w:bCs/>
                <w:color w:val="000000"/>
                <w:sz w:val="22"/>
                <w:szCs w:val="22"/>
              </w:rPr>
            </w:pPr>
            <w:r>
              <w:rPr>
                <w:b/>
                <w:bCs/>
                <w:color w:val="000000"/>
                <w:sz w:val="22"/>
                <w:szCs w:val="22"/>
              </w:rPr>
              <w:lastRenderedPageBreak/>
              <w:t>Суть ключових змін:</w:t>
            </w:r>
          </w:p>
          <w:p w14:paraId="216D003C" w14:textId="025B99F0" w:rsidR="0062570D" w:rsidRPr="00975DE8" w:rsidRDefault="0062570D" w:rsidP="0062570D">
            <w:pPr>
              <w:pStyle w:val="10"/>
              <w:widowControl w:val="0"/>
              <w:tabs>
                <w:tab w:val="left" w:pos="5236"/>
              </w:tabs>
              <w:spacing w:after="120"/>
              <w:ind w:left="-16" w:firstLine="16"/>
              <w:jc w:val="both"/>
            </w:pPr>
            <w:r>
              <w:rPr>
                <w:color w:val="000000"/>
                <w:sz w:val="22"/>
                <w:szCs w:val="22"/>
              </w:rPr>
              <w:t xml:space="preserve">Передбачено передання повноваження щодо </w:t>
            </w:r>
            <w:r>
              <w:t xml:space="preserve"> </w:t>
            </w:r>
            <w:r w:rsidRPr="0062570D">
              <w:rPr>
                <w:sz w:val="22"/>
                <w:szCs w:val="22"/>
              </w:rPr>
              <w:t>забезпеч</w:t>
            </w:r>
            <w:r>
              <w:rPr>
                <w:sz w:val="22"/>
                <w:szCs w:val="22"/>
              </w:rPr>
              <w:t>ення</w:t>
            </w:r>
            <w:r w:rsidRPr="0062570D">
              <w:rPr>
                <w:sz w:val="22"/>
                <w:szCs w:val="22"/>
              </w:rPr>
              <w:t xml:space="preserve"> збереження установчих документів, наказів та протоколів засідань відповідних органів </w:t>
            </w:r>
            <w:r w:rsidRPr="0062570D">
              <w:rPr>
                <w:sz w:val="22"/>
                <w:szCs w:val="22"/>
              </w:rPr>
              <w:lastRenderedPageBreak/>
              <w:t>управління</w:t>
            </w:r>
            <w:r>
              <w:rPr>
                <w:color w:val="000000"/>
                <w:sz w:val="22"/>
                <w:szCs w:val="22"/>
              </w:rPr>
              <w:t xml:space="preserve">, від суб’єктів управління (міністерств) до незалежних наглядових рад держкомпаній. </w:t>
            </w:r>
          </w:p>
          <w:p w14:paraId="6DAEB6AA" w14:textId="03D5587D" w:rsidR="0062570D" w:rsidRPr="0021183F" w:rsidRDefault="0062570D" w:rsidP="006257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16" w:firstLine="16"/>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6A9FFB54" w14:textId="62A292CA"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6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62570D" w:rsidRPr="0016153B" w14:paraId="3941B3C7" w14:textId="39340889" w:rsidTr="00745F46">
        <w:trPr>
          <w:trHeight w:val="143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B91A1"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b/>
                <w:bCs/>
                <w:color w:val="000000" w:themeColor="text1"/>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E9471"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themeColor="text1"/>
                <w:sz w:val="22"/>
                <w:szCs w:val="22"/>
              </w:rPr>
            </w:pPr>
            <w:r w:rsidRPr="0016153B">
              <w:rPr>
                <w:b/>
                <w:bCs/>
                <w:color w:val="000000" w:themeColor="text1"/>
                <w:sz w:val="22"/>
                <w:szCs w:val="22"/>
              </w:rPr>
              <w:t>37</w:t>
            </w:r>
            <w:r w:rsidRPr="0016153B">
              <w:rPr>
                <w:b/>
                <w:bCs/>
                <w:color w:val="000000" w:themeColor="text1"/>
                <w:sz w:val="22"/>
                <w:szCs w:val="22"/>
                <w:vertAlign w:val="superscript"/>
              </w:rPr>
              <w:t>1</w:t>
            </w:r>
            <w:r w:rsidRPr="0016153B">
              <w:rPr>
                <w:b/>
                <w:bCs/>
                <w:color w:val="000000" w:themeColor="text1"/>
                <w:sz w:val="22"/>
                <w:szCs w:val="22"/>
              </w:rPr>
              <w:t>) здійснюють оцінювання фіскальних ризиків суб’єктів господарювання державного сектору економіки, що належать до сфери їх управління, відповідно до методики, затвердженої Кабінетом Міністрів України;</w:t>
            </w:r>
          </w:p>
        </w:tc>
        <w:tc>
          <w:tcPr>
            <w:tcW w:w="5245" w:type="dxa"/>
            <w:tcBorders>
              <w:top w:val="single" w:sz="4" w:space="0" w:color="000000"/>
              <w:left w:val="single" w:sz="4" w:space="0" w:color="000000"/>
              <w:bottom w:val="single" w:sz="4" w:space="0" w:color="000000"/>
              <w:right w:val="single" w:sz="4" w:space="0" w:color="000000"/>
            </w:tcBorders>
          </w:tcPr>
          <w:p w14:paraId="03F593B9" w14:textId="77777777" w:rsidR="0062570D" w:rsidRPr="00336373" w:rsidRDefault="0062570D" w:rsidP="0062570D">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307971E5" w14:textId="07F3C1C6" w:rsidR="0062570D" w:rsidRPr="0062570D" w:rsidRDefault="0062570D" w:rsidP="006257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Передбачено, що суб’єкти управління держкомпаній будуть здійснювати оцінку їх фіскальних ризиків. </w:t>
            </w:r>
          </w:p>
          <w:p w14:paraId="53C4C875" w14:textId="3E7F30A1" w:rsidR="0062570D" w:rsidRDefault="0062570D" w:rsidP="006257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4338899" w14:textId="3F4B155C"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b/>
                <w:bCs/>
                <w:color w:val="000000" w:themeColor="text1"/>
                <w:sz w:val="22"/>
                <w:szCs w:val="22"/>
              </w:rPr>
            </w:pPr>
            <w:r>
              <w:rPr>
                <w:b/>
                <w:bCs/>
                <w:color w:val="FFC000"/>
                <w:sz w:val="22"/>
                <w:szCs w:val="22"/>
              </w:rPr>
              <w:t>Не заперечуємо</w:t>
            </w:r>
          </w:p>
        </w:tc>
      </w:tr>
      <w:tr w:rsidR="0062570D" w:rsidRPr="0016153B" w14:paraId="23B551C1" w14:textId="361C3AF7" w:rsidTr="00745F46">
        <w:trPr>
          <w:trHeight w:val="36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AB588"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Стаття 7. Повноваження Фонду державного майна України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ECE2"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7. Повноваження Фонду державного майна України</w:t>
            </w:r>
          </w:p>
          <w:p w14:paraId="06B68913"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68EE1819"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62570D" w:rsidRPr="0016153B" w14:paraId="50E3BA7A" w14:textId="7C03C5F7" w:rsidTr="00745F46">
        <w:trPr>
          <w:trHeight w:val="430"/>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2743" w14:textId="77777777" w:rsidR="0062570D" w:rsidRPr="0016153B" w:rsidRDefault="0062570D" w:rsidP="0062570D">
            <w:pPr>
              <w:pStyle w:val="10"/>
              <w:widowControl w:val="0"/>
              <w:ind w:firstLine="709"/>
              <w:jc w:val="both"/>
              <w:rPr>
                <w:b/>
                <w:bCs/>
                <w:color w:val="000000"/>
                <w:sz w:val="22"/>
                <w:szCs w:val="22"/>
              </w:rPr>
            </w:pPr>
            <w:r w:rsidRPr="0016153B">
              <w:rPr>
                <w:color w:val="000000"/>
                <w:sz w:val="22"/>
                <w:szCs w:val="22"/>
              </w:rPr>
              <w:t xml:space="preserve">1. Фонд державного майна України відповідно до законодавства: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207E"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 Фонд державного майна України відповідно до законодавства:</w:t>
            </w:r>
          </w:p>
          <w:p w14:paraId="5FBC2BA8"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7E91E44D"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62570D" w:rsidRPr="0016153B" w14:paraId="5638C2BE" w14:textId="0C5F5920" w:rsidTr="00745F46">
        <w:trPr>
          <w:trHeight w:val="430"/>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5B7FB" w14:textId="77777777" w:rsidR="0062570D" w:rsidRPr="0016153B" w:rsidRDefault="0062570D" w:rsidP="0062570D">
            <w:pPr>
              <w:pStyle w:val="10"/>
              <w:widowControl w:val="0"/>
              <w:ind w:firstLine="709"/>
              <w:jc w:val="both"/>
              <w:rPr>
                <w:color w:val="000000"/>
                <w:sz w:val="22"/>
                <w:szCs w:val="22"/>
              </w:rPr>
            </w:pPr>
            <w:r w:rsidRPr="0016153B">
              <w:rPr>
                <w:color w:val="000000"/>
                <w:sz w:val="22"/>
                <w:szCs w:val="22"/>
              </w:rPr>
              <w:t>1) щодо державних підприємств, установ і організацій:</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F3F8"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 щодо державних підприємств, установ і організацій:</w:t>
            </w:r>
          </w:p>
          <w:p w14:paraId="2ADF5E7E"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8C15D06"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62570D" w:rsidRPr="00E37D2C" w14:paraId="26D671FA" w14:textId="0BD4DB40"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3CAFD" w14:textId="77777777" w:rsidR="0062570D" w:rsidRPr="0016153B" w:rsidRDefault="0062570D" w:rsidP="0062570D">
            <w:pPr>
              <w:pStyle w:val="10"/>
              <w:widowControl w:val="0"/>
              <w:ind w:firstLine="709"/>
              <w:jc w:val="both"/>
              <w:rPr>
                <w:color w:val="000000"/>
                <w:sz w:val="22"/>
                <w:szCs w:val="22"/>
              </w:rPr>
            </w:pPr>
            <w:r w:rsidRPr="0016153B">
              <w:rPr>
                <w:color w:val="000000"/>
                <w:sz w:val="22"/>
                <w:szCs w:val="22"/>
              </w:rPr>
              <w:t>………………..</w:t>
            </w:r>
          </w:p>
          <w:p w14:paraId="72DF2F30" w14:textId="77777777" w:rsidR="0062570D" w:rsidRPr="0016153B" w:rsidRDefault="0062570D" w:rsidP="0062570D">
            <w:pPr>
              <w:pStyle w:val="10"/>
              <w:widowControl w:val="0"/>
              <w:ind w:firstLine="709"/>
              <w:jc w:val="both"/>
              <w:rPr>
                <w:b/>
                <w:bCs/>
                <w:color w:val="000000"/>
                <w:sz w:val="22"/>
                <w:szCs w:val="22"/>
                <w:highlight w:val="yellow"/>
              </w:rPr>
            </w:pPr>
            <w:r w:rsidRPr="0016153B">
              <w:rPr>
                <w:color w:val="000000"/>
                <w:sz w:val="22"/>
                <w:szCs w:val="22"/>
              </w:rPr>
              <w:t xml:space="preserve">ї) </w:t>
            </w:r>
            <w:r w:rsidRPr="0016153B">
              <w:rPr>
                <w:b/>
                <w:i/>
                <w:color w:val="000000"/>
                <w:sz w:val="22"/>
                <w:szCs w:val="22"/>
              </w:rPr>
              <w:t>погоджує державним підприємствам, установам, організаціям, а також господарським товариствам, у статутному капіталі яких частка держави перевищує 50 відсотків, повноваження з управління корпоративними правами держави яких він здійснює, договори про спільну діяльність</w:t>
            </w:r>
            <w:r w:rsidRPr="0016153B">
              <w:rPr>
                <w:b/>
                <w:bCs/>
                <w:i/>
                <w:iCs/>
                <w:color w:val="000000"/>
                <w:sz w:val="22"/>
                <w:szCs w:val="22"/>
              </w:rPr>
              <w:t>,</w:t>
            </w:r>
            <w:r w:rsidRPr="0016153B">
              <w:rPr>
                <w:b/>
                <w:i/>
                <w:color w:val="000000"/>
                <w:sz w:val="22"/>
                <w:szCs w:val="22"/>
              </w:rPr>
              <w:t xml:space="preserve"> </w:t>
            </w:r>
            <w:r w:rsidRPr="0016153B">
              <w:rPr>
                <w:b/>
                <w:bCs/>
                <w:i/>
                <w:iCs/>
                <w:color w:val="000000"/>
                <w:sz w:val="22"/>
                <w:szCs w:val="22"/>
              </w:rPr>
              <w:t>договори комісії, доручення</w:t>
            </w:r>
            <w:r w:rsidRPr="0016153B">
              <w:rPr>
                <w:b/>
                <w:i/>
                <w:color w:val="000000"/>
                <w:sz w:val="22"/>
                <w:szCs w:val="22"/>
              </w:rPr>
              <w:t xml:space="preserve"> та управління майном, зміни до них;</w:t>
            </w:r>
            <w:r w:rsidRPr="0016153B">
              <w:rPr>
                <w:color w:val="000000"/>
                <w:sz w:val="22"/>
                <w:szCs w:val="22"/>
              </w:rPr>
              <w:t xml:space="preserve">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23820" w14:textId="77777777" w:rsidR="0062570D" w:rsidRPr="0016153B" w:rsidRDefault="0062570D" w:rsidP="0062570D">
            <w:pPr>
              <w:pStyle w:val="10"/>
              <w:widowControl w:val="0"/>
              <w:ind w:firstLine="709"/>
              <w:jc w:val="both"/>
              <w:rPr>
                <w:color w:val="000000"/>
                <w:sz w:val="22"/>
                <w:szCs w:val="22"/>
              </w:rPr>
            </w:pPr>
            <w:r w:rsidRPr="0016153B">
              <w:rPr>
                <w:color w:val="000000"/>
                <w:sz w:val="22"/>
                <w:szCs w:val="22"/>
              </w:rPr>
              <w:t>…………………</w:t>
            </w:r>
          </w:p>
          <w:p w14:paraId="76D00ED8" w14:textId="3886C399" w:rsidR="0062570D" w:rsidRPr="0016153B" w:rsidRDefault="0062570D" w:rsidP="0062570D">
            <w:pPr>
              <w:pStyle w:val="10"/>
              <w:widowControl w:val="0"/>
              <w:ind w:firstLine="709"/>
              <w:jc w:val="both"/>
              <w:rPr>
                <w:b/>
                <w:bCs/>
                <w:color w:val="000000" w:themeColor="text1"/>
                <w:sz w:val="22"/>
                <w:szCs w:val="22"/>
              </w:rPr>
            </w:pPr>
            <w:r w:rsidRPr="0016153B">
              <w:rPr>
                <w:color w:val="000000"/>
                <w:sz w:val="22"/>
                <w:szCs w:val="22"/>
              </w:rPr>
              <w:t xml:space="preserve">ї) </w:t>
            </w:r>
            <w:r w:rsidRPr="0016153B">
              <w:rPr>
                <w:b/>
                <w:color w:val="000000"/>
                <w:sz w:val="22"/>
                <w:szCs w:val="22"/>
              </w:rPr>
              <w:t xml:space="preserve">погоджує державним унітарним підприємствам, установам, організаціям, а також господарським товариствам, у статутному капіталі яких частка держави перевищує 50 відсотків, повноваження з управління корпоративними правами держави яких він здійснює, договори про спільну діяльність та управління майном, зміни до них, </w:t>
            </w:r>
            <w:r w:rsidRPr="0016153B">
              <w:rPr>
                <w:b/>
                <w:bCs/>
                <w:color w:val="000000" w:themeColor="text1"/>
                <w:sz w:val="22"/>
                <w:szCs w:val="22"/>
              </w:rPr>
              <w:t xml:space="preserve">у разі, якщо </w:t>
            </w:r>
            <w:r w:rsidRPr="0016153B">
              <w:rPr>
                <w:b/>
                <w:color w:val="000000" w:themeColor="text1"/>
                <w:sz w:val="22"/>
                <w:szCs w:val="22"/>
              </w:rPr>
              <w:t xml:space="preserve">наглядову раду державного підприємства чи господарського товариства не утворено </w:t>
            </w:r>
            <w:ins w:id="113" w:author="Aleksandr Lysenko" w:date="2021-04-27T01:17: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14" w:author="Aleksandr Lysenko" w:date="2021-04-27T01:17: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0A9DE036" w14:textId="77777777" w:rsidR="00A77D61" w:rsidRPr="00336373" w:rsidRDefault="00A77D61" w:rsidP="00A77D61">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65AF30B6" w14:textId="4D2428BD" w:rsidR="00A77D61" w:rsidRPr="00975DE8" w:rsidRDefault="00A77D61" w:rsidP="00A77D61">
            <w:pPr>
              <w:pStyle w:val="10"/>
              <w:widowControl w:val="0"/>
              <w:tabs>
                <w:tab w:val="left" w:pos="5236"/>
              </w:tabs>
              <w:spacing w:after="120"/>
              <w:ind w:right="-4"/>
              <w:jc w:val="both"/>
            </w:pPr>
            <w:r>
              <w:rPr>
                <w:color w:val="000000"/>
                <w:sz w:val="22"/>
                <w:szCs w:val="22"/>
              </w:rPr>
              <w:t xml:space="preserve">Передбачено передання повноваження щодо </w:t>
            </w:r>
            <w:r>
              <w:t xml:space="preserve"> </w:t>
            </w:r>
            <w:r w:rsidRPr="00975DE8">
              <w:rPr>
                <w:bCs/>
                <w:color w:val="000000" w:themeColor="text1"/>
                <w:sz w:val="22"/>
                <w:szCs w:val="22"/>
              </w:rPr>
              <w:t>погодж</w:t>
            </w:r>
            <w:r>
              <w:rPr>
                <w:bCs/>
                <w:color w:val="000000" w:themeColor="text1"/>
                <w:sz w:val="22"/>
                <w:szCs w:val="22"/>
              </w:rPr>
              <w:t xml:space="preserve">ення </w:t>
            </w:r>
            <w:r w:rsidRPr="00975DE8">
              <w:rPr>
                <w:color w:val="000000"/>
                <w:sz w:val="22"/>
                <w:szCs w:val="22"/>
              </w:rPr>
              <w:t>договор</w:t>
            </w:r>
            <w:r>
              <w:rPr>
                <w:color w:val="000000"/>
                <w:sz w:val="22"/>
                <w:szCs w:val="22"/>
              </w:rPr>
              <w:t>ів</w:t>
            </w:r>
            <w:r w:rsidRPr="00975DE8">
              <w:rPr>
                <w:color w:val="000000"/>
                <w:sz w:val="22"/>
                <w:szCs w:val="22"/>
              </w:rPr>
              <w:t xml:space="preserve"> про спільну діяльність та управління майном, змін до них та</w:t>
            </w:r>
            <w:r>
              <w:rPr>
                <w:color w:val="000000"/>
                <w:sz w:val="22"/>
                <w:szCs w:val="22"/>
              </w:rPr>
              <w:t xml:space="preserve"> здійснення</w:t>
            </w:r>
            <w:r w:rsidRPr="00975DE8">
              <w:rPr>
                <w:color w:val="000000"/>
                <w:sz w:val="22"/>
                <w:szCs w:val="22"/>
              </w:rPr>
              <w:t xml:space="preserve"> контролю </w:t>
            </w:r>
            <w:r>
              <w:rPr>
                <w:color w:val="000000"/>
                <w:sz w:val="22"/>
                <w:szCs w:val="22"/>
              </w:rPr>
              <w:t xml:space="preserve">за їх </w:t>
            </w:r>
            <w:r w:rsidRPr="00975DE8">
              <w:rPr>
                <w:color w:val="000000"/>
                <w:sz w:val="22"/>
                <w:szCs w:val="22"/>
              </w:rPr>
              <w:t>виконання</w:t>
            </w:r>
            <w:r>
              <w:rPr>
                <w:color w:val="000000"/>
                <w:sz w:val="22"/>
                <w:szCs w:val="22"/>
              </w:rPr>
              <w:t xml:space="preserve">м, від суб’єктів управління (ФДМУ) до незалежних наглядових рад держкомпаній. </w:t>
            </w:r>
          </w:p>
          <w:p w14:paraId="0CEC9FB2" w14:textId="345BFD1E" w:rsidR="00A77D61" w:rsidRPr="0021183F" w:rsidRDefault="00A77D61" w:rsidP="00A77D6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3E497384" w14:textId="6CB72084" w:rsidR="0062570D" w:rsidRPr="0016153B" w:rsidRDefault="00A77D61" w:rsidP="00A77D61">
            <w:pPr>
              <w:pStyle w:val="10"/>
              <w:widowControl w:val="0"/>
              <w:ind w:right="-15"/>
              <w:jc w:val="both"/>
              <w:rPr>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61"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62570D" w:rsidRPr="0016153B" w14:paraId="20BBB6FA" w14:textId="16995FE8"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40E4"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0EC91FBB"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3) щодо корпоративних прав держави: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3058D"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3E88CA0A"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3) щодо корпоративних прав держави:</w:t>
            </w:r>
          </w:p>
        </w:tc>
        <w:tc>
          <w:tcPr>
            <w:tcW w:w="5245" w:type="dxa"/>
            <w:tcBorders>
              <w:top w:val="single" w:sz="4" w:space="0" w:color="000000"/>
              <w:left w:val="single" w:sz="4" w:space="0" w:color="000000"/>
              <w:bottom w:val="single" w:sz="4" w:space="0" w:color="000000"/>
              <w:right w:val="single" w:sz="4" w:space="0" w:color="000000"/>
            </w:tcBorders>
          </w:tcPr>
          <w:p w14:paraId="39B8055D"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62570D" w:rsidRPr="00E37D2C" w14:paraId="361BB1A3" w14:textId="65CE060A"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76A63" w14:textId="77777777" w:rsidR="0062570D" w:rsidRPr="0016153B" w:rsidRDefault="0062570D" w:rsidP="0062570D">
            <w:pPr>
              <w:pStyle w:val="10"/>
              <w:widowControl w:val="0"/>
              <w:ind w:firstLine="709"/>
              <w:jc w:val="both"/>
              <w:rPr>
                <w:color w:val="000000"/>
                <w:sz w:val="22"/>
                <w:szCs w:val="22"/>
              </w:rPr>
            </w:pPr>
            <w:r w:rsidRPr="0016153B">
              <w:rPr>
                <w:color w:val="000000"/>
                <w:sz w:val="22"/>
                <w:szCs w:val="22"/>
              </w:rPr>
              <w:lastRenderedPageBreak/>
              <w:t>…………………</w:t>
            </w:r>
          </w:p>
          <w:p w14:paraId="06694271" w14:textId="77777777" w:rsidR="0062570D" w:rsidRPr="0016153B" w:rsidRDefault="0062570D" w:rsidP="0062570D">
            <w:pPr>
              <w:pStyle w:val="10"/>
              <w:widowControl w:val="0"/>
              <w:ind w:firstLine="709"/>
              <w:jc w:val="both"/>
              <w:rPr>
                <w:color w:val="000000"/>
                <w:sz w:val="22"/>
                <w:szCs w:val="22"/>
              </w:rPr>
            </w:pPr>
            <w:r w:rsidRPr="0016153B">
              <w:rPr>
                <w:color w:val="000000"/>
                <w:sz w:val="22"/>
                <w:szCs w:val="22"/>
              </w:rPr>
              <w:t xml:space="preserve">ї) </w:t>
            </w:r>
            <w:r w:rsidRPr="0016153B">
              <w:rPr>
                <w:b/>
                <w:i/>
                <w:color w:val="000000"/>
                <w:sz w:val="22"/>
                <w:szCs w:val="22"/>
              </w:rPr>
              <w:t>здійснює контроль за виконанням умов контрактів керівниками виконавчих органів господарських організацій, які перебувають у його управлінні;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6A0CD" w14:textId="77777777" w:rsidR="0062570D" w:rsidRPr="0016153B" w:rsidRDefault="0062570D" w:rsidP="0062570D">
            <w:pPr>
              <w:pStyle w:val="10"/>
              <w:widowControl w:val="0"/>
              <w:ind w:firstLine="709"/>
              <w:jc w:val="both"/>
              <w:rPr>
                <w:color w:val="000000"/>
                <w:sz w:val="22"/>
                <w:szCs w:val="22"/>
              </w:rPr>
            </w:pPr>
            <w:r w:rsidRPr="0016153B">
              <w:rPr>
                <w:color w:val="000000"/>
                <w:sz w:val="22"/>
                <w:szCs w:val="22"/>
              </w:rPr>
              <w:t>………………..</w:t>
            </w:r>
          </w:p>
          <w:p w14:paraId="57F39158" w14:textId="3A58F882" w:rsidR="0062570D" w:rsidRPr="0016153B" w:rsidRDefault="0062570D" w:rsidP="0062570D">
            <w:pPr>
              <w:pStyle w:val="10"/>
              <w:widowControl w:val="0"/>
              <w:ind w:firstLine="709"/>
              <w:jc w:val="both"/>
              <w:rPr>
                <w:color w:val="000000" w:themeColor="text1"/>
                <w:sz w:val="22"/>
                <w:szCs w:val="22"/>
              </w:rPr>
            </w:pPr>
            <w:r w:rsidRPr="0016153B">
              <w:rPr>
                <w:color w:val="000000"/>
                <w:sz w:val="22"/>
                <w:szCs w:val="22"/>
              </w:rPr>
              <w:t xml:space="preserve">ї) </w:t>
            </w:r>
            <w:r w:rsidRPr="0016153B">
              <w:rPr>
                <w:b/>
                <w:color w:val="000000" w:themeColor="text1"/>
                <w:sz w:val="22"/>
                <w:szCs w:val="22"/>
              </w:rPr>
              <w:t xml:space="preserve">здійснює контроль за виконанням умов контрактів керівниками державних унітарних підприємств, керівниками/головами виконавчих органів господарських товариств, у статутному капіталі яких частка держави перевищує 50 відсотків, які перебувають у його управлінні, </w:t>
            </w:r>
            <w:r w:rsidRPr="0016153B">
              <w:rPr>
                <w:b/>
                <w:bCs/>
                <w:color w:val="000000" w:themeColor="text1"/>
                <w:sz w:val="22"/>
                <w:szCs w:val="22"/>
              </w:rPr>
              <w:t xml:space="preserve">у разі, якщо </w:t>
            </w:r>
            <w:r w:rsidRPr="0016153B">
              <w:rPr>
                <w:b/>
                <w:color w:val="000000" w:themeColor="text1"/>
                <w:sz w:val="22"/>
                <w:szCs w:val="22"/>
              </w:rPr>
              <w:t>наглядову раду державного підприємства чи господарського товариства</w:t>
            </w:r>
            <w:r w:rsidRPr="0016153B" w:rsidDel="002029E1">
              <w:rPr>
                <w:b/>
                <w:color w:val="000000" w:themeColor="text1"/>
                <w:sz w:val="22"/>
                <w:szCs w:val="22"/>
              </w:rPr>
              <w:t xml:space="preserve"> </w:t>
            </w:r>
            <w:r w:rsidRPr="0016153B">
              <w:rPr>
                <w:b/>
                <w:color w:val="000000" w:themeColor="text1"/>
                <w:sz w:val="22"/>
                <w:szCs w:val="22"/>
              </w:rPr>
              <w:t xml:space="preserve">не утворено </w:t>
            </w:r>
            <w:ins w:id="115" w:author="Aleksandr Lysenko" w:date="2021-04-27T01:17: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16" w:author="Aleksandr Lysenko" w:date="2021-04-27T01:17:00Z">
              <w:r w:rsidRPr="0016153B" w:rsidDel="00EA5728">
                <w:rPr>
                  <w:b/>
                  <w:color w:val="000000" w:themeColor="text1"/>
                  <w:sz w:val="22"/>
                  <w:szCs w:val="22"/>
                </w:rPr>
                <w:delText>або її склад не відповідає вимогам щодо незалежності її членів, встановленим законом</w:delText>
              </w:r>
            </w:del>
            <w:r w:rsidRPr="0016153B">
              <w:rPr>
                <w:b/>
                <w:color w:val="000000" w:themeColor="text1"/>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7F3BBC4A" w14:textId="77777777" w:rsidR="00A77D61" w:rsidRPr="00336373" w:rsidRDefault="00A77D61" w:rsidP="00A77D61">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31B356B9" w14:textId="66C9EE95" w:rsidR="00A77D61" w:rsidRPr="00975DE8" w:rsidRDefault="00A77D61" w:rsidP="00A77D61">
            <w:pPr>
              <w:pStyle w:val="10"/>
              <w:widowControl w:val="0"/>
              <w:tabs>
                <w:tab w:val="left" w:pos="5236"/>
              </w:tabs>
              <w:spacing w:after="120"/>
              <w:ind w:right="-4"/>
              <w:jc w:val="both"/>
            </w:pPr>
            <w:r>
              <w:rPr>
                <w:color w:val="000000"/>
                <w:sz w:val="22"/>
                <w:szCs w:val="22"/>
              </w:rPr>
              <w:t xml:space="preserve">Передбачено передання повноваження щодо </w:t>
            </w:r>
            <w:r>
              <w:t xml:space="preserve"> </w:t>
            </w:r>
            <w:r w:rsidRPr="00A77D61">
              <w:rPr>
                <w:bCs/>
                <w:color w:val="000000" w:themeColor="text1"/>
                <w:sz w:val="22"/>
                <w:szCs w:val="22"/>
              </w:rPr>
              <w:t>здійсн</w:t>
            </w:r>
            <w:r>
              <w:rPr>
                <w:bCs/>
                <w:color w:val="000000" w:themeColor="text1"/>
                <w:sz w:val="22"/>
                <w:szCs w:val="22"/>
              </w:rPr>
              <w:t>ення</w:t>
            </w:r>
            <w:r w:rsidRPr="00A77D61">
              <w:rPr>
                <w:bCs/>
                <w:color w:val="000000" w:themeColor="text1"/>
                <w:sz w:val="22"/>
                <w:szCs w:val="22"/>
              </w:rPr>
              <w:t xml:space="preserve"> контрол</w:t>
            </w:r>
            <w:r>
              <w:rPr>
                <w:bCs/>
                <w:color w:val="000000" w:themeColor="text1"/>
                <w:sz w:val="22"/>
                <w:szCs w:val="22"/>
              </w:rPr>
              <w:t>ю</w:t>
            </w:r>
            <w:r w:rsidRPr="00A77D61">
              <w:rPr>
                <w:bCs/>
                <w:color w:val="000000" w:themeColor="text1"/>
                <w:sz w:val="22"/>
                <w:szCs w:val="22"/>
              </w:rPr>
              <w:t xml:space="preserve"> за виконанням умов контрактів керівник</w:t>
            </w:r>
            <w:r>
              <w:rPr>
                <w:bCs/>
                <w:color w:val="000000" w:themeColor="text1"/>
                <w:sz w:val="22"/>
                <w:szCs w:val="22"/>
              </w:rPr>
              <w:t>ів держкомпаній</w:t>
            </w:r>
            <w:r>
              <w:rPr>
                <w:color w:val="000000"/>
                <w:sz w:val="22"/>
                <w:szCs w:val="22"/>
              </w:rPr>
              <w:t xml:space="preserve">, від суб’єктів управління (ФДМУ) до незалежних наглядових рад держкомпаній. </w:t>
            </w:r>
          </w:p>
          <w:p w14:paraId="4812CA27" w14:textId="17AF333E" w:rsidR="00A77D61" w:rsidRPr="0021183F" w:rsidRDefault="00A77D61" w:rsidP="00A77D6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3227D7B" w14:textId="13E216EF" w:rsidR="0062570D" w:rsidRPr="0016153B" w:rsidRDefault="00A77D61" w:rsidP="00A77D61">
            <w:pPr>
              <w:pStyle w:val="10"/>
              <w:widowControl w:val="0"/>
              <w:ind w:right="127"/>
              <w:jc w:val="both"/>
              <w:rPr>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6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62570D" w:rsidRPr="0016153B" w14:paraId="5387CA4F" w14:textId="13E43CD2" w:rsidTr="00745F46">
        <w:trPr>
          <w:trHeight w:val="434"/>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9DCB" w14:textId="77777777" w:rsidR="0062570D" w:rsidRPr="0016153B" w:rsidRDefault="0062570D" w:rsidP="0062570D">
            <w:pPr>
              <w:pStyle w:val="10"/>
              <w:widowControl w:val="0"/>
              <w:ind w:firstLine="709"/>
              <w:jc w:val="both"/>
              <w:rPr>
                <w:color w:val="000000"/>
                <w:sz w:val="22"/>
                <w:szCs w:val="22"/>
              </w:rPr>
            </w:pPr>
            <w:r w:rsidRPr="0016153B">
              <w:rPr>
                <w:b/>
                <w:bCs/>
                <w:color w:val="000000"/>
                <w:sz w:val="22"/>
                <w:szCs w:val="22"/>
              </w:rPr>
              <w:t>Стаття 9. Повноваження господарських структур</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45DF1" w14:textId="77777777" w:rsidR="0062570D" w:rsidRPr="0016153B" w:rsidRDefault="0062570D" w:rsidP="0062570D">
            <w:pPr>
              <w:pStyle w:val="10"/>
              <w:widowControl w:val="0"/>
              <w:ind w:firstLine="709"/>
              <w:jc w:val="both"/>
              <w:rPr>
                <w:b/>
                <w:bCs/>
                <w:color w:val="000000"/>
                <w:sz w:val="22"/>
                <w:szCs w:val="22"/>
              </w:rPr>
            </w:pPr>
            <w:r w:rsidRPr="0016153B">
              <w:rPr>
                <w:b/>
                <w:bCs/>
                <w:color w:val="000000"/>
                <w:sz w:val="22"/>
                <w:szCs w:val="22"/>
              </w:rPr>
              <w:t>Стаття 9. Повноваження господарських структур</w:t>
            </w:r>
          </w:p>
          <w:p w14:paraId="0894E7A8" w14:textId="77777777" w:rsidR="0062570D" w:rsidRPr="0016153B" w:rsidRDefault="0062570D" w:rsidP="0062570D">
            <w:pPr>
              <w:pStyle w:val="10"/>
              <w:widowControl w:val="0"/>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1B4E7F0D" w14:textId="77777777" w:rsidR="0062570D" w:rsidRPr="0016153B" w:rsidRDefault="0062570D" w:rsidP="0062570D">
            <w:pPr>
              <w:pStyle w:val="10"/>
              <w:widowControl w:val="0"/>
              <w:ind w:right="1827" w:firstLine="709"/>
              <w:jc w:val="both"/>
              <w:rPr>
                <w:b/>
                <w:bCs/>
                <w:color w:val="000000"/>
                <w:sz w:val="22"/>
                <w:szCs w:val="22"/>
              </w:rPr>
            </w:pPr>
          </w:p>
        </w:tc>
      </w:tr>
      <w:tr w:rsidR="0062570D" w:rsidRPr="0016153B" w14:paraId="2E32C1E5" w14:textId="6DDFCBCD" w:rsidTr="00745F46">
        <w:trPr>
          <w:trHeight w:val="434"/>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0DF8"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1. Господарські структури: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9B1B2"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1. Господарські структури:</w:t>
            </w:r>
          </w:p>
        </w:tc>
        <w:tc>
          <w:tcPr>
            <w:tcW w:w="5245" w:type="dxa"/>
            <w:tcBorders>
              <w:top w:val="single" w:sz="4" w:space="0" w:color="000000"/>
              <w:left w:val="single" w:sz="4" w:space="0" w:color="000000"/>
              <w:bottom w:val="single" w:sz="4" w:space="0" w:color="000000"/>
              <w:right w:val="single" w:sz="4" w:space="0" w:color="000000"/>
            </w:tcBorders>
          </w:tcPr>
          <w:p w14:paraId="422772EC"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62570D" w:rsidRPr="00E37D2C" w14:paraId="4AAD859E" w14:textId="662DE4CA" w:rsidTr="00745F46">
        <w:trPr>
          <w:trHeight w:val="434"/>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4BED"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highlight w:val="yellow"/>
              </w:rPr>
            </w:pPr>
            <w:r w:rsidRPr="0016153B">
              <w:rPr>
                <w:color w:val="000000"/>
                <w:sz w:val="22"/>
                <w:szCs w:val="22"/>
              </w:rPr>
              <w:t xml:space="preserve">1) </w:t>
            </w:r>
            <w:r w:rsidRPr="0016153B">
              <w:rPr>
                <w:b/>
                <w:color w:val="000000"/>
                <w:sz w:val="22"/>
                <w:szCs w:val="22"/>
              </w:rPr>
              <w:t>укладають контракти з керівниками державних підприємств та господарських товариств, у статутному капіталі яких частка держави перевищує 50 відсотків;</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EA5DB" w14:textId="006BAF6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highlight w:val="yellow"/>
              </w:rPr>
            </w:pPr>
            <w:r w:rsidRPr="0016153B">
              <w:rPr>
                <w:b/>
                <w:color w:val="000000"/>
                <w:sz w:val="22"/>
                <w:szCs w:val="22"/>
              </w:rPr>
              <w:t>1) укладають контракти з керівниками державних підприємств та господарських товариств, у статутному капіталі яких частка держави  перевищує 50 відсотків,</w:t>
            </w:r>
            <w:r w:rsidRPr="0016153B">
              <w:rPr>
                <w:b/>
                <w:bCs/>
                <w:color w:val="000000"/>
                <w:sz w:val="22"/>
                <w:szCs w:val="22"/>
              </w:rPr>
              <w:t xml:space="preserve"> у разі, якщо </w:t>
            </w:r>
            <w:r w:rsidRPr="0016153B">
              <w:rPr>
                <w:b/>
                <w:color w:val="000000"/>
                <w:sz w:val="22"/>
                <w:szCs w:val="22"/>
              </w:rPr>
              <w:t xml:space="preserve">наглядову раду державного підприємства чи господарського товариства не утворено </w:t>
            </w:r>
            <w:ins w:id="117" w:author="Aleksandr Lysenko" w:date="2021-04-27T01:17: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18" w:author="Aleksandr Lysenko" w:date="2021-04-27T01:17:00Z">
              <w:r w:rsidRPr="0016153B" w:rsidDel="00EA5728">
                <w:rPr>
                  <w:b/>
                  <w:color w:val="000000"/>
                  <w:sz w:val="22"/>
                  <w:szCs w:val="22"/>
                </w:rPr>
                <w:delText>або її склад не відповідає вимогам щодо незалежності її членів, встановленим законом</w:delText>
              </w:r>
            </w:del>
            <w:r w:rsidRPr="0016153B">
              <w:rPr>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C2AA2D3" w14:textId="77777777" w:rsidR="00182F62" w:rsidRPr="00336373" w:rsidRDefault="00182F62" w:rsidP="00182F62">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1AB550B2" w14:textId="6131A576" w:rsidR="00182F62" w:rsidRPr="00975DE8" w:rsidRDefault="00182F62" w:rsidP="00182F62">
            <w:pPr>
              <w:pStyle w:val="10"/>
              <w:widowControl w:val="0"/>
              <w:tabs>
                <w:tab w:val="left" w:pos="5236"/>
              </w:tabs>
              <w:spacing w:after="120"/>
              <w:ind w:right="-4"/>
              <w:jc w:val="both"/>
            </w:pPr>
            <w:r>
              <w:rPr>
                <w:color w:val="000000"/>
                <w:sz w:val="22"/>
                <w:szCs w:val="22"/>
              </w:rPr>
              <w:t xml:space="preserve">Передбачено передання повноваження щодо </w:t>
            </w:r>
            <w:r>
              <w:t xml:space="preserve"> </w:t>
            </w:r>
            <w:r w:rsidRPr="00182F62">
              <w:rPr>
                <w:bCs/>
                <w:color w:val="000000" w:themeColor="text1"/>
                <w:sz w:val="22"/>
                <w:szCs w:val="22"/>
              </w:rPr>
              <w:t>уклад</w:t>
            </w:r>
            <w:r w:rsidR="006E25BE">
              <w:rPr>
                <w:bCs/>
                <w:color w:val="000000" w:themeColor="text1"/>
                <w:sz w:val="22"/>
                <w:szCs w:val="22"/>
              </w:rPr>
              <w:t>е</w:t>
            </w:r>
            <w:r>
              <w:rPr>
                <w:bCs/>
                <w:color w:val="000000" w:themeColor="text1"/>
                <w:sz w:val="22"/>
                <w:szCs w:val="22"/>
              </w:rPr>
              <w:t>ння</w:t>
            </w:r>
            <w:r w:rsidRPr="00182F62">
              <w:rPr>
                <w:bCs/>
                <w:color w:val="000000" w:themeColor="text1"/>
                <w:sz w:val="22"/>
                <w:szCs w:val="22"/>
              </w:rPr>
              <w:t xml:space="preserve"> контракт</w:t>
            </w:r>
            <w:r>
              <w:rPr>
                <w:bCs/>
                <w:color w:val="000000" w:themeColor="text1"/>
                <w:sz w:val="22"/>
                <w:szCs w:val="22"/>
              </w:rPr>
              <w:t>ів</w:t>
            </w:r>
            <w:r w:rsidRPr="00182F62">
              <w:rPr>
                <w:bCs/>
                <w:color w:val="000000" w:themeColor="text1"/>
                <w:sz w:val="22"/>
                <w:szCs w:val="22"/>
              </w:rPr>
              <w:t xml:space="preserve"> з керівниками </w:t>
            </w:r>
            <w:r>
              <w:rPr>
                <w:bCs/>
                <w:color w:val="000000" w:themeColor="text1"/>
                <w:sz w:val="22"/>
                <w:szCs w:val="22"/>
              </w:rPr>
              <w:t>держкомпаній</w:t>
            </w:r>
            <w:r>
              <w:rPr>
                <w:color w:val="000000"/>
                <w:sz w:val="22"/>
                <w:szCs w:val="22"/>
              </w:rPr>
              <w:t xml:space="preserve">, від суб’єктів управління до незалежних наглядових рад держкомпаній. </w:t>
            </w:r>
          </w:p>
          <w:p w14:paraId="38E5808D" w14:textId="5E885CAF" w:rsidR="00182F62" w:rsidRPr="0021183F" w:rsidRDefault="00182F62" w:rsidP="00182F6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429A0E93" w14:textId="57816A6D" w:rsidR="0062570D" w:rsidRPr="0016153B" w:rsidRDefault="00182F62" w:rsidP="00182F62">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jc w:val="both"/>
              <w:rPr>
                <w:b/>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6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Розділу </w:t>
            </w:r>
            <w:r>
              <w:rPr>
                <w:color w:val="000000"/>
                <w:sz w:val="22"/>
                <w:szCs w:val="22"/>
                <w:lang w:val="en-US"/>
              </w:rPr>
              <w:t>V</w:t>
            </w:r>
            <w:r>
              <w:rPr>
                <w:color w:val="000000"/>
                <w:sz w:val="22"/>
                <w:szCs w:val="22"/>
              </w:rPr>
              <w:t>ІІ).</w:t>
            </w:r>
          </w:p>
        </w:tc>
      </w:tr>
      <w:tr w:rsidR="0062570D" w:rsidRPr="0016153B" w14:paraId="62C127AA" w14:textId="17FD8026" w:rsidTr="00745F46">
        <w:trPr>
          <w:trHeight w:val="434"/>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BEE0A"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color w:val="000000"/>
                <w:sz w:val="22"/>
                <w:szCs w:val="22"/>
              </w:rPr>
              <w:t>1</w:t>
            </w:r>
            <w:r w:rsidRPr="0016153B">
              <w:rPr>
                <w:color w:val="000000"/>
                <w:sz w:val="22"/>
                <w:szCs w:val="22"/>
                <w:vertAlign w:val="superscript"/>
              </w:rPr>
              <w:t>1</w:t>
            </w:r>
            <w:r w:rsidRPr="0016153B">
              <w:rPr>
                <w:b/>
                <w:i/>
                <w:color w:val="000000"/>
                <w:sz w:val="22"/>
                <w:szCs w:val="22"/>
              </w:rPr>
              <w:t>) подають центральному органу виконавчої влади, що забезпечує формування та реалізує державну політику у сфері управління об’єктами державної власності, інформацію про укладені контракти з керівниками</w:t>
            </w:r>
            <w:r w:rsidRPr="0016153B">
              <w:rPr>
                <w:color w:val="000000"/>
                <w:sz w:val="22"/>
                <w:szCs w:val="22"/>
              </w:rPr>
              <w:t xml:space="preserve"> </w:t>
            </w:r>
            <w:r w:rsidRPr="0016153B">
              <w:rPr>
                <w:b/>
                <w:i/>
                <w:color w:val="000000"/>
                <w:sz w:val="22"/>
                <w:szCs w:val="22"/>
              </w:rPr>
              <w:t>суб’єктів господарювання державного сектору економіки;</w:t>
            </w:r>
          </w:p>
          <w:p w14:paraId="5F17E832"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3BC07"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color w:val="000000"/>
                <w:sz w:val="22"/>
                <w:szCs w:val="22"/>
              </w:rPr>
              <w:t>1</w:t>
            </w:r>
            <w:r w:rsidRPr="0016153B">
              <w:rPr>
                <w:b/>
                <w:color w:val="000000"/>
                <w:sz w:val="22"/>
                <w:szCs w:val="22"/>
                <w:vertAlign w:val="superscript"/>
              </w:rPr>
              <w:t>1</w:t>
            </w:r>
            <w:r w:rsidRPr="0016153B">
              <w:rPr>
                <w:b/>
                <w:color w:val="000000"/>
                <w:sz w:val="22"/>
                <w:szCs w:val="22"/>
              </w:rPr>
              <w:t>) п</w:t>
            </w:r>
            <w:r w:rsidRPr="0016153B">
              <w:rPr>
                <w:b/>
                <w:sz w:val="22"/>
                <w:szCs w:val="22"/>
              </w:rPr>
              <w:t xml:space="preserve">одають центральному органу виконавчої влади, що забезпечує формування та реалізує державну політику у сфері управління об’єктами державної власності, інформацію про укладені контракти з керівниками </w:t>
            </w:r>
            <w:r w:rsidRPr="0016153B">
              <w:rPr>
                <w:b/>
                <w:color w:val="000000"/>
                <w:sz w:val="22"/>
                <w:szCs w:val="22"/>
              </w:rPr>
              <w:t xml:space="preserve">державних унітарних підприємств, керівниками/головами виконавчих органів господарських товариств, у статутному капіталі яких частка держави перевищує 50 відсотків, </w:t>
            </w:r>
            <w:r w:rsidRPr="0016153B">
              <w:rPr>
                <w:b/>
                <w:bCs/>
                <w:color w:val="000000"/>
                <w:sz w:val="22"/>
                <w:szCs w:val="22"/>
              </w:rPr>
              <w:t>у тому числі</w:t>
            </w:r>
            <w:r w:rsidRPr="0016153B">
              <w:rPr>
                <w:b/>
                <w:color w:val="000000"/>
                <w:sz w:val="22"/>
                <w:szCs w:val="22"/>
              </w:rPr>
              <w:t xml:space="preserve"> </w:t>
            </w:r>
            <w:r w:rsidRPr="0016153B">
              <w:rPr>
                <w:b/>
                <w:bCs/>
                <w:color w:val="000000"/>
                <w:sz w:val="22"/>
                <w:szCs w:val="22"/>
              </w:rPr>
              <w:t>коли повноваження з призначення та звільнення таких керівників/голів виконавчих органів згідно із законом та/або статутом належать до компетенції наглядової ради</w:t>
            </w:r>
            <w:r w:rsidRPr="0016153B">
              <w:rPr>
                <w:b/>
                <w:color w:val="000000"/>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706328CE" w14:textId="77777777" w:rsidR="00182F62" w:rsidRDefault="00182F62" w:rsidP="00182F62">
            <w:pPr>
              <w:pStyle w:val="Normal1"/>
              <w:widowControl w:val="0"/>
              <w:spacing w:after="120"/>
              <w:ind w:right="1827"/>
              <w:jc w:val="both"/>
              <w:rPr>
                <w:b/>
                <w:i/>
                <w:iCs/>
                <w:color w:val="000000" w:themeColor="text1"/>
                <w:sz w:val="22"/>
                <w:szCs w:val="22"/>
              </w:rPr>
            </w:pPr>
            <w:r w:rsidRPr="00975DE8">
              <w:rPr>
                <w:b/>
                <w:i/>
                <w:iCs/>
                <w:color w:val="000000" w:themeColor="text1"/>
                <w:sz w:val="22"/>
                <w:szCs w:val="22"/>
              </w:rPr>
              <w:t>Редакційні правки</w:t>
            </w:r>
          </w:p>
          <w:p w14:paraId="27214DCA" w14:textId="77777777" w:rsidR="00182F62" w:rsidRDefault="00182F62" w:rsidP="00182F6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C0E673C" w14:textId="43B2080A" w:rsidR="0062570D" w:rsidRPr="0016153B" w:rsidRDefault="00182F62" w:rsidP="00182F62">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b/>
                <w:color w:val="000000"/>
                <w:sz w:val="22"/>
                <w:szCs w:val="22"/>
              </w:rPr>
            </w:pPr>
            <w:r>
              <w:rPr>
                <w:b/>
                <w:bCs/>
                <w:color w:val="FFC000"/>
                <w:sz w:val="22"/>
                <w:szCs w:val="22"/>
              </w:rPr>
              <w:t>Не заперечуємо</w:t>
            </w:r>
          </w:p>
        </w:tc>
      </w:tr>
      <w:tr w:rsidR="0062570D" w:rsidRPr="00E37D2C" w14:paraId="7A74FA84" w14:textId="2B0B58C9" w:rsidTr="00745F46">
        <w:trPr>
          <w:trHeight w:val="273"/>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9DC5"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highlight w:val="yellow"/>
              </w:rPr>
            </w:pPr>
            <w:r w:rsidRPr="0016153B">
              <w:rPr>
                <w:color w:val="000000"/>
                <w:sz w:val="22"/>
                <w:szCs w:val="22"/>
              </w:rPr>
              <w:lastRenderedPageBreak/>
              <w:t>3) забезпечують розроблення і затверджують річні фінансові та інвестиційні плани, а також інвестиційні плани на середньострокову перспективу (3 - 5 років) державних підприємств і господарських товариств, у статутному капіталі яких частка держави перевищує 50 відсотків;</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04F74" w14:textId="2204C8A9"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highlight w:val="yellow"/>
              </w:rPr>
            </w:pPr>
            <w:r w:rsidRPr="0016153B">
              <w:rPr>
                <w:color w:val="000000"/>
                <w:sz w:val="22"/>
                <w:szCs w:val="22"/>
              </w:rPr>
              <w:t xml:space="preserve">3) забезпечують розроблення і затверджують річні фінансові та інвестиційні плани, а також інвестиційні плани на середньострокову перспективу (3 - 5 років) державних </w:t>
            </w:r>
            <w:r w:rsidRPr="0016153B">
              <w:rPr>
                <w:b/>
                <w:color w:val="000000"/>
                <w:sz w:val="22"/>
                <w:szCs w:val="22"/>
              </w:rPr>
              <w:t>унітарних</w:t>
            </w:r>
            <w:r w:rsidRPr="0016153B">
              <w:rPr>
                <w:color w:val="000000"/>
                <w:sz w:val="22"/>
                <w:szCs w:val="22"/>
              </w:rPr>
              <w:t xml:space="preserve"> підприємств і господарських товариств, у статутному капіталі яких частка держави перевищує 50 відсотків,</w:t>
            </w:r>
            <w:r w:rsidRPr="0016153B">
              <w:rPr>
                <w:b/>
                <w:bCs/>
                <w:color w:val="000000"/>
                <w:sz w:val="22"/>
                <w:szCs w:val="22"/>
              </w:rPr>
              <w:t xml:space="preserve"> у разі, якщо </w:t>
            </w:r>
            <w:r w:rsidRPr="0016153B">
              <w:rPr>
                <w:b/>
                <w:color w:val="000000"/>
                <w:sz w:val="22"/>
                <w:szCs w:val="22"/>
              </w:rPr>
              <w:t xml:space="preserve">наглядову раду не утворено </w:t>
            </w:r>
            <w:ins w:id="119" w:author="Aleksandr Lysenko" w:date="2021-04-27T01:17:00Z">
              <w:r w:rsidR="00EA5728" w:rsidRPr="00DC057C">
                <w:rPr>
                  <w:i/>
                  <w:iCs/>
                  <w:color w:val="000000"/>
                  <w:sz w:val="22"/>
                  <w:szCs w:val="22"/>
                </w:rPr>
                <w:t xml:space="preserve"> або її</w:t>
              </w:r>
              <w:r w:rsidR="00EA5728">
                <w:rPr>
                  <w:i/>
                  <w:iCs/>
                  <w:color w:val="000000"/>
                  <w:sz w:val="22"/>
                  <w:szCs w:val="22"/>
                </w:rPr>
                <w:t xml:space="preserve"> утворено не відповідно до вимог статті 11</w:t>
              </w:r>
              <w:r w:rsidR="00EA5728">
                <w:rPr>
                  <w:i/>
                  <w:iCs/>
                  <w:color w:val="000000"/>
                  <w:sz w:val="22"/>
                  <w:szCs w:val="22"/>
                  <w:vertAlign w:val="superscript"/>
                </w:rPr>
                <w:t xml:space="preserve">2 </w:t>
              </w:r>
              <w:r w:rsidR="00EA5728">
                <w:rPr>
                  <w:i/>
                  <w:iCs/>
                  <w:color w:val="000000"/>
                  <w:sz w:val="22"/>
                  <w:szCs w:val="22"/>
                </w:rPr>
                <w:t>Закону України «Про управління об’єктами державної власності»</w:t>
              </w:r>
            </w:ins>
            <w:del w:id="120" w:author="Aleksandr Lysenko" w:date="2021-04-27T01:17:00Z">
              <w:r w:rsidRPr="0016153B" w:rsidDel="00EA5728">
                <w:rPr>
                  <w:b/>
                  <w:color w:val="000000"/>
                  <w:sz w:val="22"/>
                  <w:szCs w:val="22"/>
                </w:rPr>
                <w:delText>або її склад не відповідає вимогам щодо незалежності її членів, встановленим законом</w:delText>
              </w:r>
            </w:del>
            <w:r w:rsidRPr="0016153B">
              <w:rPr>
                <w:color w:val="000000"/>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400949A" w14:textId="77777777" w:rsidR="00182F62" w:rsidRPr="00336373" w:rsidRDefault="00182F62" w:rsidP="00182F62">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4551996F" w14:textId="6CA53238" w:rsidR="00182F62" w:rsidRDefault="00182F62" w:rsidP="00182F62">
            <w:pPr>
              <w:pStyle w:val="10"/>
              <w:widowControl w:val="0"/>
              <w:tabs>
                <w:tab w:val="left" w:pos="5236"/>
              </w:tabs>
              <w:spacing w:after="120"/>
              <w:ind w:right="-4"/>
              <w:jc w:val="both"/>
              <w:rPr>
                <w:color w:val="000000"/>
                <w:sz w:val="22"/>
                <w:szCs w:val="22"/>
              </w:rPr>
            </w:pPr>
            <w:r>
              <w:rPr>
                <w:color w:val="000000"/>
                <w:sz w:val="22"/>
                <w:szCs w:val="22"/>
              </w:rPr>
              <w:t xml:space="preserve">Передбачено передання повноваження щодо </w:t>
            </w:r>
            <w:r>
              <w:t xml:space="preserve"> </w:t>
            </w:r>
            <w:r w:rsidRPr="004D7DB6">
              <w:rPr>
                <w:color w:val="000000"/>
                <w:sz w:val="22"/>
                <w:szCs w:val="22"/>
              </w:rPr>
              <w:t>затвердж</w:t>
            </w:r>
            <w:r>
              <w:rPr>
                <w:color w:val="000000"/>
                <w:sz w:val="22"/>
                <w:szCs w:val="22"/>
              </w:rPr>
              <w:t>ення</w:t>
            </w:r>
            <w:r w:rsidRPr="004D7DB6">
              <w:rPr>
                <w:color w:val="000000"/>
                <w:sz w:val="22"/>
                <w:szCs w:val="22"/>
              </w:rPr>
              <w:t xml:space="preserve"> </w:t>
            </w:r>
            <w:r>
              <w:t xml:space="preserve"> </w:t>
            </w:r>
            <w:r w:rsidRPr="004D7DB6">
              <w:rPr>
                <w:color w:val="000000"/>
                <w:sz w:val="22"/>
                <w:szCs w:val="22"/>
              </w:rPr>
              <w:t>річн</w:t>
            </w:r>
            <w:r>
              <w:rPr>
                <w:color w:val="000000"/>
                <w:sz w:val="22"/>
                <w:szCs w:val="22"/>
              </w:rPr>
              <w:t>их</w:t>
            </w:r>
            <w:r w:rsidRPr="004D7DB6">
              <w:rPr>
                <w:color w:val="000000"/>
                <w:sz w:val="22"/>
                <w:szCs w:val="22"/>
              </w:rPr>
              <w:t xml:space="preserve"> фінансов</w:t>
            </w:r>
            <w:r>
              <w:rPr>
                <w:color w:val="000000"/>
                <w:sz w:val="22"/>
                <w:szCs w:val="22"/>
              </w:rPr>
              <w:t>их</w:t>
            </w:r>
            <w:r w:rsidRPr="004D7DB6">
              <w:rPr>
                <w:color w:val="000000"/>
                <w:sz w:val="22"/>
                <w:szCs w:val="22"/>
              </w:rPr>
              <w:t xml:space="preserve"> та інвестиційн</w:t>
            </w:r>
            <w:r>
              <w:rPr>
                <w:color w:val="000000"/>
                <w:sz w:val="22"/>
                <w:szCs w:val="22"/>
              </w:rPr>
              <w:t>их</w:t>
            </w:r>
            <w:r w:rsidRPr="004D7DB6">
              <w:rPr>
                <w:color w:val="000000"/>
                <w:sz w:val="22"/>
                <w:szCs w:val="22"/>
              </w:rPr>
              <w:t xml:space="preserve"> план</w:t>
            </w:r>
            <w:r>
              <w:rPr>
                <w:color w:val="000000"/>
                <w:sz w:val="22"/>
                <w:szCs w:val="22"/>
              </w:rPr>
              <w:t>ів</w:t>
            </w:r>
            <w:r w:rsidRPr="004D7DB6">
              <w:rPr>
                <w:color w:val="000000"/>
                <w:sz w:val="22"/>
                <w:szCs w:val="22"/>
              </w:rPr>
              <w:t xml:space="preserve">  держ</w:t>
            </w:r>
            <w:r>
              <w:rPr>
                <w:color w:val="000000"/>
                <w:sz w:val="22"/>
                <w:szCs w:val="22"/>
              </w:rPr>
              <w:t xml:space="preserve">компаній від суб’єктів управління до незалежних наглядових рад держкомпаній. </w:t>
            </w:r>
          </w:p>
          <w:p w14:paraId="667807B8" w14:textId="1995520D" w:rsidR="00182F62" w:rsidRPr="0021183F" w:rsidRDefault="00182F62" w:rsidP="00182F6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2E5EA6AB" w14:textId="25CD1A3A" w:rsidR="0062570D" w:rsidRPr="0016153B" w:rsidRDefault="00182F62" w:rsidP="00182F62">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6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tc>
      </w:tr>
      <w:tr w:rsidR="0062570D" w:rsidRPr="0016153B" w14:paraId="4DF33DCE" w14:textId="2AAE654F" w:rsidTr="00745F46">
        <w:trPr>
          <w:trHeight w:val="273"/>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B90F0"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321C" w14:textId="77777777" w:rsidR="0062570D" w:rsidRPr="0016153B" w:rsidRDefault="0062570D" w:rsidP="0062570D">
            <w:pPr>
              <w:ind w:firstLine="709"/>
              <w:jc w:val="both"/>
              <w:rPr>
                <w:color w:val="000000"/>
                <w:sz w:val="22"/>
                <w:szCs w:val="22"/>
              </w:rPr>
            </w:pPr>
            <w:r w:rsidRPr="0016153B">
              <w:rPr>
                <w:b/>
                <w:bCs/>
                <w:color w:val="000000"/>
                <w:sz w:val="22"/>
                <w:szCs w:val="22"/>
              </w:rPr>
              <w:t xml:space="preserve">6) здійснюють інші функції та повноваження, передбачені законом та статутами державних підприємств та господарських товариств, у статутному капіталі яких частка держави перевищує 50 відсотків. </w:t>
            </w:r>
          </w:p>
        </w:tc>
        <w:tc>
          <w:tcPr>
            <w:tcW w:w="5245" w:type="dxa"/>
            <w:tcBorders>
              <w:top w:val="single" w:sz="4" w:space="0" w:color="000000"/>
              <w:left w:val="single" w:sz="4" w:space="0" w:color="000000"/>
              <w:bottom w:val="single" w:sz="4" w:space="0" w:color="000000"/>
              <w:right w:val="single" w:sz="4" w:space="0" w:color="000000"/>
            </w:tcBorders>
          </w:tcPr>
          <w:p w14:paraId="0B937CEE" w14:textId="77777777" w:rsidR="00182F62" w:rsidRDefault="00182F62" w:rsidP="00182F6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116F901" w14:textId="342C71CE" w:rsidR="0062570D" w:rsidRPr="0016153B" w:rsidRDefault="00182F62" w:rsidP="00182F62">
            <w:pPr>
              <w:ind w:right="1827"/>
              <w:jc w:val="both"/>
              <w:rPr>
                <w:b/>
                <w:bCs/>
                <w:color w:val="000000"/>
                <w:sz w:val="22"/>
                <w:szCs w:val="22"/>
              </w:rPr>
            </w:pPr>
            <w:r>
              <w:rPr>
                <w:b/>
                <w:bCs/>
                <w:color w:val="FFC000"/>
                <w:sz w:val="22"/>
                <w:szCs w:val="22"/>
              </w:rPr>
              <w:t>Не заперечуємо</w:t>
            </w:r>
          </w:p>
        </w:tc>
      </w:tr>
      <w:tr w:rsidR="0062570D" w:rsidRPr="0016153B" w14:paraId="5D9936BF" w14:textId="37ACEB5D"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D551"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11. Особливості управління та обмеження щодо розпорядження об’єктами державної власності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230DC"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11. Особливості управління та обмеження щодо розпорядження об’єктами державної власності</w:t>
            </w:r>
          </w:p>
        </w:tc>
        <w:tc>
          <w:tcPr>
            <w:tcW w:w="5245" w:type="dxa"/>
            <w:tcBorders>
              <w:top w:val="single" w:sz="4" w:space="0" w:color="000000"/>
              <w:left w:val="single" w:sz="4" w:space="0" w:color="000000"/>
              <w:bottom w:val="single" w:sz="4" w:space="0" w:color="000000"/>
              <w:right w:val="single" w:sz="4" w:space="0" w:color="000000"/>
            </w:tcBorders>
          </w:tcPr>
          <w:p w14:paraId="4569E36A"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62570D" w:rsidRPr="0016153B" w14:paraId="5872CE9A" w14:textId="210AEA0B"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61A85"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 Корпоративні права держави не можуть передаватися господарським товариствам для формування їх статутних капіталів, крім передачі до статутних капіталів державних акціонерних товариств та державних холдингових компаній.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4580E" w14:textId="77777777" w:rsidR="0062570D" w:rsidRPr="0016153B" w:rsidRDefault="0062570D"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1. Корпоративні права держави не можуть передаватися господарським товариствам для формування їх статутних капіталів, крім передачі до статутних капіталів </w:t>
            </w:r>
            <w:del w:id="121" w:author="Aleksandr Lysenko" w:date="2021-04-24T15:16:00Z">
              <w:r w:rsidRPr="0016153B" w:rsidDel="00B277EE">
                <w:rPr>
                  <w:color w:val="000000"/>
                  <w:sz w:val="22"/>
                  <w:szCs w:val="22"/>
                </w:rPr>
                <w:delText>державних</w:delText>
              </w:r>
            </w:del>
            <w:r w:rsidRPr="0016153B">
              <w:rPr>
                <w:color w:val="000000"/>
                <w:sz w:val="22"/>
                <w:szCs w:val="22"/>
              </w:rPr>
              <w:t xml:space="preserve"> акціонерних товариств, </w:t>
            </w:r>
            <w:r w:rsidRPr="0016153B">
              <w:rPr>
                <w:b/>
                <w:bCs/>
                <w:color w:val="000000"/>
                <w:sz w:val="22"/>
                <w:szCs w:val="22"/>
              </w:rPr>
              <w:t>100 відсотків акцій яких належить державі,</w:t>
            </w:r>
            <w:r w:rsidRPr="0016153B">
              <w:rPr>
                <w:color w:val="000000"/>
                <w:sz w:val="22"/>
                <w:szCs w:val="22"/>
              </w:rPr>
              <w:t xml:space="preserve">  та державних холдингових компаній.</w:t>
            </w:r>
          </w:p>
        </w:tc>
        <w:tc>
          <w:tcPr>
            <w:tcW w:w="5245" w:type="dxa"/>
            <w:tcBorders>
              <w:top w:val="single" w:sz="4" w:space="0" w:color="000000"/>
              <w:left w:val="single" w:sz="4" w:space="0" w:color="000000"/>
              <w:bottom w:val="single" w:sz="4" w:space="0" w:color="000000"/>
              <w:right w:val="single" w:sz="4" w:space="0" w:color="000000"/>
            </w:tcBorders>
          </w:tcPr>
          <w:p w14:paraId="09B84091" w14:textId="77777777" w:rsidR="00182F62" w:rsidRDefault="00182F62" w:rsidP="00B277EE">
            <w:pPr>
              <w:pStyle w:val="Normal1"/>
              <w:widowControl w:val="0"/>
              <w:spacing w:after="120"/>
              <w:ind w:right="1827"/>
              <w:jc w:val="both"/>
              <w:rPr>
                <w:b/>
                <w:i/>
                <w:iCs/>
                <w:color w:val="000000" w:themeColor="text1"/>
                <w:sz w:val="22"/>
                <w:szCs w:val="22"/>
              </w:rPr>
            </w:pPr>
            <w:r w:rsidRPr="00975DE8">
              <w:rPr>
                <w:b/>
                <w:i/>
                <w:iCs/>
                <w:color w:val="000000" w:themeColor="text1"/>
                <w:sz w:val="22"/>
                <w:szCs w:val="22"/>
              </w:rPr>
              <w:t>Редакційні правки</w:t>
            </w:r>
          </w:p>
          <w:p w14:paraId="7C91B052" w14:textId="77777777" w:rsidR="00182F62" w:rsidRDefault="00182F62" w:rsidP="00B277E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224688E" w14:textId="2E604608" w:rsidR="00B277EE" w:rsidRPr="00F336B8" w:rsidRDefault="00182F62" w:rsidP="00B277EE">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827"/>
              <w:jc w:val="both"/>
              <w:rPr>
                <w:i/>
                <w:iCs/>
                <w:color w:val="000000" w:themeColor="text1"/>
                <w:sz w:val="22"/>
                <w:szCs w:val="22"/>
                <w:lang w:val="ru-RU"/>
              </w:rPr>
            </w:pPr>
            <w:r>
              <w:rPr>
                <w:b/>
                <w:bCs/>
                <w:color w:val="FFC000"/>
                <w:sz w:val="22"/>
                <w:szCs w:val="22"/>
              </w:rPr>
              <w:t>Не заперечуємо</w:t>
            </w:r>
          </w:p>
          <w:p w14:paraId="71B7EB16" w14:textId="38D5AB26" w:rsidR="00B277EE" w:rsidRDefault="00B277EE" w:rsidP="00B277E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40DF3E02" w14:textId="6D119164" w:rsidR="00B277EE" w:rsidRPr="00B277EE" w:rsidRDefault="00B277EE" w:rsidP="00B277E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color w:val="000000"/>
                <w:sz w:val="22"/>
                <w:szCs w:val="22"/>
              </w:rPr>
              <w:t xml:space="preserve">Пропонуємо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tc>
      </w:tr>
      <w:tr w:rsidR="0062570D" w:rsidRPr="00E37D2C" w14:paraId="554D73B4" w14:textId="2990E398"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CC8A8"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Державне акціонерне товариство, утворене у процесі перетворення державного підприємства, 100 відсотків акцій якого належать державі, не має права безоплатно передавати закріплене за ним майно іншим юридичним особам чи громадянам, крім випадків, передбачених законом. Відчужувати майно, що належить до основних фондів, державне акціонерне товариство має право лише за попередньою згодою органу, який здійснює управління корпоративними правами держави, і лише на конкурентних засадах, якщо інше не встановлено законом. Розпоряджатися в </w:t>
            </w:r>
            <w:r w:rsidRPr="0016153B">
              <w:rPr>
                <w:color w:val="000000"/>
                <w:sz w:val="22"/>
                <w:szCs w:val="22"/>
              </w:rPr>
              <w:lastRenderedPageBreak/>
              <w:t xml:space="preserve">інший спосіб майном, що належить до основних фондів, державне акціонерне товариство має право лише у межах повноважень та у спосіб, що передбачені законом.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9F49"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themeColor="text1"/>
                <w:sz w:val="22"/>
                <w:szCs w:val="22"/>
              </w:rPr>
            </w:pPr>
            <w:r w:rsidRPr="0016153B">
              <w:rPr>
                <w:b/>
                <w:bCs/>
                <w:color w:val="000000" w:themeColor="text1"/>
                <w:sz w:val="22"/>
                <w:szCs w:val="22"/>
              </w:rPr>
              <w:lastRenderedPageBreak/>
              <w:t>Виключити</w:t>
            </w:r>
          </w:p>
          <w:p w14:paraId="369D8D96" w14:textId="77777777" w:rsidR="0062570D" w:rsidRPr="0016153B" w:rsidRDefault="0062570D" w:rsidP="0062570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6CDFB543" w14:textId="72F73721" w:rsidR="00B277EE" w:rsidRDefault="00B277EE" w:rsidP="00B277EE">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110ADFC8" w14:textId="2A924CE1" w:rsidR="00B277EE" w:rsidRDefault="00B277EE" w:rsidP="00B277EE">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color w:val="000000"/>
                <w:sz w:val="22"/>
                <w:szCs w:val="22"/>
              </w:rPr>
            </w:pPr>
            <w:r>
              <w:rPr>
                <w:color w:val="000000"/>
                <w:sz w:val="22"/>
                <w:szCs w:val="22"/>
              </w:rPr>
              <w:t>Передбачено скасування деяких обмежень щодо розпорядження корпоратизованими держкомпаніями своїм майном.</w:t>
            </w:r>
          </w:p>
          <w:p w14:paraId="499C0F62" w14:textId="15F58AB3" w:rsidR="00CA3CD4" w:rsidRPr="00CA3CD4" w:rsidRDefault="00CA3CD4" w:rsidP="00CA3CD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61706CD1" w14:textId="416684B3" w:rsidR="0062570D" w:rsidRPr="00B277EE" w:rsidRDefault="00B277EE" w:rsidP="00B277EE">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2"/>
                <w:szCs w:val="22"/>
              </w:rPr>
            </w:pPr>
            <w:r w:rsidRPr="007C19A5">
              <w:rPr>
                <w:b/>
                <w:bCs/>
                <w:color w:val="00B050"/>
                <w:sz w:val="22"/>
                <w:szCs w:val="22"/>
              </w:rPr>
              <w:t>Підтримуємо</w:t>
            </w:r>
            <w:r>
              <w:rPr>
                <w:color w:val="000000"/>
                <w:sz w:val="22"/>
                <w:szCs w:val="22"/>
              </w:rPr>
              <w:t xml:space="preserve">  –</w:t>
            </w:r>
            <w:r w:rsidRPr="00B277EE">
              <w:rPr>
                <w:color w:val="000000"/>
                <w:sz w:val="22"/>
                <w:szCs w:val="22"/>
              </w:rPr>
              <w:t xml:space="preserve"> дана пропозиція відповідає </w:t>
            </w:r>
            <w:hyperlink r:id="rId6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 А,</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 xml:space="preserve">Розділу ІІ). </w:t>
            </w:r>
            <w:r w:rsidRPr="00B277EE">
              <w:rPr>
                <w:color w:val="000000"/>
                <w:sz w:val="22"/>
                <w:szCs w:val="22"/>
              </w:rPr>
              <w:t xml:space="preserve"> </w:t>
            </w:r>
          </w:p>
        </w:tc>
      </w:tr>
      <w:tr w:rsidR="0062570D" w:rsidRPr="0016153B" w14:paraId="4878FCAD" w14:textId="33B0BDA1"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CB3C8" w14:textId="77777777" w:rsidR="0062570D" w:rsidRPr="0016153B" w:rsidRDefault="0062570D" w:rsidP="0062570D">
            <w:pPr>
              <w:pStyle w:val="10"/>
              <w:ind w:firstLine="709"/>
              <w:jc w:val="both"/>
              <w:rPr>
                <w:b/>
                <w:i/>
                <w:color w:val="000000"/>
                <w:sz w:val="22"/>
                <w:szCs w:val="22"/>
              </w:rPr>
            </w:pPr>
            <w:r w:rsidRPr="0016153B">
              <w:rPr>
                <w:b/>
                <w:i/>
                <w:color w:val="000000"/>
                <w:sz w:val="22"/>
                <w:szCs w:val="22"/>
              </w:rPr>
              <w:t>3. Суб’єкти управління об’єктами державної власності здійснюють управління корпоративними правами держави в господарських товариствах, функції з управління якими вони здійснюють, та державними унітарними підприємствами шляхом призначення представників держави для участі у загальних зборах господарських товариств та шляхом призначення (обрання) представників держави і незалежних членів наглядових рад державних унітарних підприємств та господарських товариств, єдиним акціонером (учасником) яких є держава. У разі якщо держава не є єдиним акціонером (учасником) господарського товариства, відповідний суб’єкт управління об’єктами державної власності забезпечує надання кандидатур членів наглядової ради загальним зборам акціонерів (учасників).</w:t>
            </w:r>
          </w:p>
          <w:p w14:paraId="5A69CF01" w14:textId="77777777" w:rsidR="0062570D" w:rsidRPr="0016153B" w:rsidRDefault="0062570D" w:rsidP="0062570D">
            <w:pPr>
              <w:pStyle w:val="10"/>
              <w:ind w:firstLine="709"/>
              <w:jc w:val="both"/>
              <w:rPr>
                <w:b/>
                <w:i/>
                <w:color w:val="000000"/>
                <w:sz w:val="22"/>
                <w:szCs w:val="22"/>
              </w:rPr>
            </w:pPr>
            <w:bookmarkStart w:id="122" w:name="BM1hmsyys" w:colFirst="0" w:colLast="0"/>
            <w:bookmarkEnd w:id="122"/>
            <w:r w:rsidRPr="0016153B">
              <w:rPr>
                <w:b/>
                <w:i/>
                <w:color w:val="000000"/>
                <w:sz w:val="22"/>
                <w:szCs w:val="22"/>
              </w:rPr>
              <w:t xml:space="preserve">Представник держави на загальних зборах </w:t>
            </w:r>
            <w:r w:rsidRPr="00CA3CD4">
              <w:rPr>
                <w:b/>
                <w:i/>
                <w:color w:val="000000"/>
                <w:sz w:val="22"/>
                <w:szCs w:val="22"/>
                <w:highlight w:val="yellow"/>
              </w:rPr>
              <w:t>та засіданнях наглядових рад (член наглядової ради)</w:t>
            </w:r>
            <w:r w:rsidRPr="0016153B">
              <w:rPr>
                <w:b/>
                <w:i/>
                <w:color w:val="000000"/>
                <w:sz w:val="22"/>
                <w:szCs w:val="22"/>
              </w:rPr>
              <w:t xml:space="preserve"> самостійно приймає рішення з питань порядку денного, за винятком випадків, передбачених </w:t>
            </w:r>
            <w:r w:rsidRPr="0016153B">
              <w:rPr>
                <w:b/>
                <w:bCs/>
                <w:i/>
                <w:iCs/>
                <w:color w:val="000000"/>
                <w:sz w:val="22"/>
                <w:szCs w:val="22"/>
              </w:rPr>
              <w:t>цим</w:t>
            </w:r>
            <w:r w:rsidRPr="0016153B">
              <w:rPr>
                <w:b/>
                <w:i/>
                <w:color w:val="000000"/>
                <w:sz w:val="22"/>
                <w:szCs w:val="22"/>
              </w:rPr>
              <w:t xml:space="preserve"> законом.</w:t>
            </w:r>
          </w:p>
          <w:p w14:paraId="283740EA" w14:textId="77777777" w:rsidR="0062570D" w:rsidRPr="0016153B" w:rsidRDefault="0062570D" w:rsidP="0062570D">
            <w:pPr>
              <w:pStyle w:val="10"/>
              <w:ind w:firstLine="709"/>
              <w:jc w:val="both"/>
              <w:rPr>
                <w:b/>
                <w:i/>
                <w:color w:val="000000"/>
                <w:sz w:val="22"/>
                <w:szCs w:val="22"/>
              </w:rPr>
            </w:pPr>
            <w:r w:rsidRPr="0016153B">
              <w:rPr>
                <w:b/>
                <w:i/>
                <w:sz w:val="22"/>
                <w:szCs w:val="22"/>
              </w:rPr>
              <w:t>Голосування на загальних зборах з питань про вчинення значних господарських зобов’язань, предметом яких є майно, роботи або послуги, ринкова вартість яких становить 25 і більше відсотків вартості активів господарського товариства, акціонером (учасником) якого є держава, за даними останньої річної фінансової звітності цього господарського товариства, здійснюється представником держави на загальних зборах виключно на підставі довіреності із завданням на голосування з цього питання, виданої суб’єктом управління об’єктами державної власності.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22BE5" w14:textId="77777777" w:rsidR="0062570D" w:rsidRPr="0016153B" w:rsidRDefault="0062570D" w:rsidP="0062570D">
            <w:pPr>
              <w:pStyle w:val="10"/>
              <w:ind w:firstLine="709"/>
              <w:jc w:val="both"/>
              <w:rPr>
                <w:b/>
                <w:color w:val="000000"/>
                <w:sz w:val="22"/>
                <w:szCs w:val="22"/>
              </w:rPr>
            </w:pPr>
            <w:r w:rsidRPr="0016153B">
              <w:rPr>
                <w:b/>
                <w:color w:val="000000"/>
                <w:sz w:val="22"/>
                <w:szCs w:val="22"/>
              </w:rPr>
              <w:t>3.</w:t>
            </w:r>
            <w:r w:rsidRPr="0016153B">
              <w:rPr>
                <w:color w:val="000000"/>
                <w:sz w:val="22"/>
                <w:szCs w:val="22"/>
              </w:rPr>
              <w:t xml:space="preserve">  </w:t>
            </w:r>
            <w:r w:rsidRPr="0016153B">
              <w:rPr>
                <w:b/>
                <w:color w:val="000000"/>
                <w:sz w:val="22"/>
                <w:szCs w:val="22"/>
              </w:rPr>
              <w:t xml:space="preserve">Суб’єкти управління об’єктами державної власності здійснюють управління корпоративними правами держави в господарських товариствах, функції з управління якими вони здійснюють, та державними унітарними підприємствами шляхом </w:t>
            </w:r>
            <w:r w:rsidRPr="00CA3CD4">
              <w:rPr>
                <w:bCs/>
                <w:color w:val="000000"/>
                <w:sz w:val="22"/>
                <w:szCs w:val="22"/>
              </w:rPr>
              <w:t>призначення представників держави для участі у загальних зборах господарських товариств</w:t>
            </w:r>
            <w:r w:rsidRPr="0016153B">
              <w:rPr>
                <w:b/>
                <w:color w:val="000000"/>
                <w:sz w:val="22"/>
                <w:szCs w:val="22"/>
              </w:rPr>
              <w:t xml:space="preserve"> та </w:t>
            </w:r>
            <w:r w:rsidRPr="00CA3CD4">
              <w:rPr>
                <w:bCs/>
                <w:color w:val="000000"/>
                <w:sz w:val="22"/>
                <w:szCs w:val="22"/>
              </w:rPr>
              <w:t>шляхом призначення (обрання) членів наглядових рад</w:t>
            </w:r>
            <w:r w:rsidRPr="0016153B">
              <w:rPr>
                <w:b/>
                <w:color w:val="000000"/>
                <w:sz w:val="22"/>
                <w:szCs w:val="22"/>
              </w:rPr>
              <w:t xml:space="preserve"> державних унітарних підприємств та господарських товариств, єдиним акціонером (учасником) яких є держава. У разі якщо держава не є єдиним акціонером (учасником) господарського товариства, відповідний суб’єкт управління об’єктами державної власності подає пропозиції щодо кандидатів у члени наглядової ради загальним зборам акціонерів (учасників), у порядку передбаченому законом.</w:t>
            </w:r>
          </w:p>
          <w:p w14:paraId="361AD6B2" w14:textId="77777777" w:rsidR="0062570D" w:rsidRPr="0016153B" w:rsidRDefault="0062570D" w:rsidP="0062570D">
            <w:pPr>
              <w:pStyle w:val="Normal1"/>
              <w:ind w:firstLine="709"/>
              <w:jc w:val="both"/>
              <w:rPr>
                <w:b/>
                <w:color w:val="000000"/>
                <w:sz w:val="22"/>
                <w:szCs w:val="22"/>
              </w:rPr>
            </w:pPr>
            <w:r w:rsidRPr="0016153B">
              <w:rPr>
                <w:b/>
                <w:color w:val="000000"/>
                <w:sz w:val="22"/>
                <w:szCs w:val="22"/>
              </w:rPr>
              <w:t xml:space="preserve">Представник держави на загальних зборах самостійно приймає рішення з питань порядку денного, за винятком випадків, передбачених законом.  </w:t>
            </w:r>
          </w:p>
          <w:p w14:paraId="3EAB30B9" w14:textId="77777777" w:rsidR="0062570D" w:rsidRPr="0016153B" w:rsidRDefault="0062570D" w:rsidP="0062570D">
            <w:pPr>
              <w:pStyle w:val="Normal1"/>
              <w:ind w:firstLine="709"/>
              <w:jc w:val="both"/>
              <w:rPr>
                <w:color w:val="000000"/>
                <w:sz w:val="22"/>
                <w:szCs w:val="22"/>
              </w:rPr>
            </w:pPr>
            <w:r w:rsidRPr="0016153B">
              <w:rPr>
                <w:b/>
                <w:sz w:val="22"/>
                <w:szCs w:val="22"/>
              </w:rPr>
              <w:t>Голосування на загальних зборах з питань про вчинення значних господарських зобов’язань, предметом яких є майно, роботи або послуги, ринкова вартість яких становить 25 і більше відсотків вартості активів господарського товариства, акціонером (учасником) якого є держава, за даними останньої (окремої) річної фінансової звітності цього господарського товариства, здійснюється представником держави на загальних зборах виключно на підставі довіреності із завданням на голосування з цього питання, виданої суб’єктом управління об’єктами державної власності.</w:t>
            </w:r>
          </w:p>
        </w:tc>
        <w:tc>
          <w:tcPr>
            <w:tcW w:w="5245" w:type="dxa"/>
            <w:tcBorders>
              <w:top w:val="single" w:sz="4" w:space="0" w:color="000000"/>
              <w:left w:val="single" w:sz="4" w:space="0" w:color="000000"/>
              <w:bottom w:val="single" w:sz="4" w:space="0" w:color="000000"/>
              <w:right w:val="single" w:sz="4" w:space="0" w:color="000000"/>
            </w:tcBorders>
          </w:tcPr>
          <w:p w14:paraId="59046F08" w14:textId="77777777" w:rsidR="00CA3CD4" w:rsidRDefault="00CA3CD4" w:rsidP="00CA3CD4">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t>Суть ключових змін:</w:t>
            </w:r>
          </w:p>
          <w:p w14:paraId="1A247939" w14:textId="6C454D21" w:rsidR="00CA3CD4" w:rsidRDefault="00CA3CD4" w:rsidP="00CA3CD4">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color w:val="000000"/>
                <w:sz w:val="22"/>
                <w:szCs w:val="22"/>
              </w:rPr>
            </w:pPr>
            <w:r>
              <w:rPr>
                <w:color w:val="000000"/>
                <w:sz w:val="22"/>
                <w:szCs w:val="22"/>
              </w:rPr>
              <w:t xml:space="preserve">Передбачено скасування </w:t>
            </w:r>
            <w:r w:rsidR="008A01FB">
              <w:rPr>
                <w:color w:val="000000"/>
                <w:sz w:val="22"/>
                <w:szCs w:val="22"/>
              </w:rPr>
              <w:t>можливості членів наглядових рад, які є представниками держави, приймати рішення самостійно (без вказівки акціонера)</w:t>
            </w:r>
            <w:r>
              <w:rPr>
                <w:color w:val="000000"/>
                <w:sz w:val="22"/>
                <w:szCs w:val="22"/>
              </w:rPr>
              <w:t>.</w:t>
            </w:r>
          </w:p>
          <w:p w14:paraId="044B4817" w14:textId="73805393" w:rsidR="00CA3CD4" w:rsidRPr="00CA3CD4" w:rsidRDefault="00CA3CD4" w:rsidP="00CA3CD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3FC5F781" w14:textId="77777777" w:rsidR="004B12FA" w:rsidRDefault="008A01FB" w:rsidP="004B12FA">
            <w:pPr>
              <w:pStyle w:val="10"/>
              <w:spacing w:after="120"/>
              <w:jc w:val="both"/>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4B12FA">
              <w:rPr>
                <w:color w:val="000000"/>
                <w:sz w:val="22"/>
                <w:szCs w:val="22"/>
              </w:rPr>
              <w:t xml:space="preserve"> </w:t>
            </w:r>
            <w:r w:rsidR="004B12FA">
              <w:t xml:space="preserve">дана зміна суперечить </w:t>
            </w:r>
            <w:hyperlink r:id="rId66" w:history="1">
              <w:r w:rsidR="004B12FA" w:rsidRPr="00CD296D">
                <w:rPr>
                  <w:rStyle w:val="aa"/>
                  <w:sz w:val="22"/>
                  <w:szCs w:val="22"/>
                </w:rPr>
                <w:t xml:space="preserve">OECD </w:t>
              </w:r>
              <w:r w:rsidR="004B12FA" w:rsidRPr="00CD296D">
                <w:rPr>
                  <w:rStyle w:val="aa"/>
                  <w:sz w:val="22"/>
                  <w:szCs w:val="22"/>
                  <w:lang w:val="en-US"/>
                </w:rPr>
                <w:t>Guidelines</w:t>
              </w:r>
              <w:r w:rsidR="004B12FA" w:rsidRPr="00CD296D">
                <w:rPr>
                  <w:rStyle w:val="aa"/>
                  <w:sz w:val="22"/>
                  <w:szCs w:val="22"/>
                </w:rPr>
                <w:t xml:space="preserve"> </w:t>
              </w:r>
              <w:r w:rsidR="004B12FA" w:rsidRPr="00CD296D">
                <w:rPr>
                  <w:rStyle w:val="aa"/>
                  <w:sz w:val="22"/>
                  <w:szCs w:val="22"/>
                  <w:lang w:val="en-US"/>
                </w:rPr>
                <w:t>on</w:t>
              </w:r>
              <w:r w:rsidR="004B12FA" w:rsidRPr="00CD296D">
                <w:rPr>
                  <w:rStyle w:val="aa"/>
                  <w:sz w:val="22"/>
                  <w:szCs w:val="22"/>
                </w:rPr>
                <w:t xml:space="preserve"> </w:t>
              </w:r>
              <w:r w:rsidR="004B12FA" w:rsidRPr="00CD296D">
                <w:rPr>
                  <w:rStyle w:val="aa"/>
                  <w:sz w:val="22"/>
                  <w:szCs w:val="22"/>
                  <w:lang w:val="en-US"/>
                </w:rPr>
                <w:t>Corporate</w:t>
              </w:r>
              <w:r w:rsidR="004B12FA" w:rsidRPr="00CD296D">
                <w:rPr>
                  <w:rStyle w:val="aa"/>
                  <w:sz w:val="22"/>
                  <w:szCs w:val="22"/>
                </w:rPr>
                <w:t xml:space="preserve"> </w:t>
              </w:r>
              <w:r w:rsidR="004B12FA" w:rsidRPr="00CD296D">
                <w:rPr>
                  <w:rStyle w:val="aa"/>
                  <w:sz w:val="22"/>
                  <w:szCs w:val="22"/>
                  <w:lang w:val="en-US"/>
                </w:rPr>
                <w:t>Governance</w:t>
              </w:r>
              <w:r w:rsidR="004B12FA" w:rsidRPr="00CD296D">
                <w:rPr>
                  <w:rStyle w:val="aa"/>
                  <w:sz w:val="22"/>
                  <w:szCs w:val="22"/>
                </w:rPr>
                <w:t xml:space="preserve"> </w:t>
              </w:r>
              <w:r w:rsidR="004B12FA" w:rsidRPr="00CD296D">
                <w:rPr>
                  <w:rStyle w:val="aa"/>
                  <w:sz w:val="22"/>
                  <w:szCs w:val="22"/>
                  <w:lang w:val="en-US"/>
                </w:rPr>
                <w:t>of</w:t>
              </w:r>
              <w:r w:rsidR="004B12FA" w:rsidRPr="00CD296D">
                <w:rPr>
                  <w:rStyle w:val="aa"/>
                  <w:sz w:val="22"/>
                  <w:szCs w:val="22"/>
                </w:rPr>
                <w:t xml:space="preserve"> </w:t>
              </w:r>
              <w:r w:rsidR="004B12FA" w:rsidRPr="00CD296D">
                <w:rPr>
                  <w:rStyle w:val="aa"/>
                  <w:sz w:val="22"/>
                  <w:szCs w:val="22"/>
                  <w:lang w:val="en-US"/>
                </w:rPr>
                <w:t>SOEs</w:t>
              </w:r>
            </w:hyperlink>
            <w:r w:rsidR="004B12FA">
              <w:rPr>
                <w:color w:val="000000"/>
                <w:sz w:val="22"/>
                <w:szCs w:val="22"/>
              </w:rPr>
              <w:t xml:space="preserve"> (зокрема Пунктам С</w:t>
            </w:r>
            <w:r w:rsidR="004B12FA" w:rsidRPr="00CD296D">
              <w:rPr>
                <w:color w:val="000000"/>
                <w:sz w:val="22"/>
                <w:szCs w:val="22"/>
              </w:rPr>
              <w:t xml:space="preserve"> </w:t>
            </w:r>
            <w:r w:rsidR="004B12FA">
              <w:rPr>
                <w:color w:val="000000"/>
                <w:sz w:val="22"/>
                <w:szCs w:val="22"/>
              </w:rPr>
              <w:t>Розділу </w:t>
            </w:r>
            <w:r w:rsidR="004B12FA">
              <w:rPr>
                <w:color w:val="000000"/>
                <w:sz w:val="22"/>
                <w:szCs w:val="22"/>
                <w:lang w:val="en-US"/>
              </w:rPr>
              <w:t>V</w:t>
            </w:r>
            <w:r w:rsidR="004B12FA">
              <w:rPr>
                <w:color w:val="000000"/>
                <w:sz w:val="22"/>
                <w:szCs w:val="22"/>
              </w:rPr>
              <w:t>ІІ)</w:t>
            </w:r>
            <w:r w:rsidR="004B12FA" w:rsidRPr="004B12FA">
              <w:rPr>
                <w:color w:val="000000"/>
                <w:sz w:val="22"/>
                <w:szCs w:val="22"/>
              </w:rPr>
              <w:t>.</w:t>
            </w:r>
            <w:r w:rsidR="004B12FA">
              <w:t xml:space="preserve">  </w:t>
            </w:r>
          </w:p>
          <w:p w14:paraId="423BC1F8" w14:textId="77777777" w:rsidR="0062570D" w:rsidRDefault="004B12FA" w:rsidP="004B12FA">
            <w:pPr>
              <w:pStyle w:val="10"/>
              <w:spacing w:after="120"/>
              <w:jc w:val="both"/>
              <w:rPr>
                <w:color w:val="000000"/>
                <w:sz w:val="22"/>
                <w:szCs w:val="22"/>
              </w:rPr>
            </w:pPr>
            <w:r>
              <w:rPr>
                <w:color w:val="000000"/>
                <w:sz w:val="22"/>
                <w:szCs w:val="22"/>
              </w:rPr>
              <w:t>Н</w:t>
            </w:r>
            <w:r w:rsidR="008A01FB" w:rsidRPr="004B12FA">
              <w:rPr>
                <w:color w:val="000000"/>
                <w:sz w:val="22"/>
                <w:szCs w:val="22"/>
              </w:rPr>
              <w:t>езалежність судження</w:t>
            </w:r>
            <w:r w:rsidRPr="004B12FA">
              <w:rPr>
                <w:color w:val="000000"/>
                <w:sz w:val="22"/>
                <w:szCs w:val="22"/>
              </w:rPr>
              <w:t xml:space="preserve"> має бути забезпечена для всіх </w:t>
            </w:r>
            <w:r w:rsidR="008A01FB" w:rsidRPr="004B12FA">
              <w:rPr>
                <w:color w:val="000000"/>
                <w:sz w:val="22"/>
                <w:szCs w:val="22"/>
              </w:rPr>
              <w:t xml:space="preserve"> членів наглядових рад</w:t>
            </w:r>
            <w:r w:rsidRPr="004B12FA">
              <w:rPr>
                <w:color w:val="000000"/>
                <w:sz w:val="22"/>
                <w:szCs w:val="22"/>
              </w:rPr>
              <w:t xml:space="preserve"> (включно із представниками держави), також члени наглядових рад </w:t>
            </w:r>
            <w:r w:rsidRPr="004B12FA">
              <w:t xml:space="preserve"> </w:t>
            </w:r>
            <w:r w:rsidRPr="004B12FA">
              <w:rPr>
                <w:color w:val="000000"/>
                <w:sz w:val="22"/>
                <w:szCs w:val="22"/>
              </w:rPr>
              <w:t>не повинні діяти як окремі</w:t>
            </w:r>
            <w:r>
              <w:rPr>
                <w:color w:val="000000"/>
                <w:sz w:val="22"/>
                <w:szCs w:val="22"/>
              </w:rPr>
              <w:t xml:space="preserve"> </w:t>
            </w:r>
            <w:r w:rsidRPr="004B12FA">
              <w:rPr>
                <w:color w:val="000000"/>
                <w:sz w:val="22"/>
                <w:szCs w:val="22"/>
              </w:rPr>
              <w:t>представники зацікавлених сторін, що висували їх кандидатури</w:t>
            </w:r>
            <w:r>
              <w:rPr>
                <w:color w:val="000000"/>
                <w:sz w:val="22"/>
                <w:szCs w:val="22"/>
              </w:rPr>
              <w:t>.</w:t>
            </w:r>
          </w:p>
          <w:p w14:paraId="098D31CC" w14:textId="77777777" w:rsidR="004B12FA" w:rsidRDefault="004B12FA" w:rsidP="004B12FA">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1F368941" w14:textId="16373F5C" w:rsidR="004B12FA" w:rsidRPr="004B12FA" w:rsidRDefault="004B12FA" w:rsidP="004B12FA">
            <w:pPr>
              <w:pStyle w:val="10"/>
              <w:spacing w:after="120"/>
              <w:jc w:val="both"/>
              <w:rPr>
                <w:color w:val="000000"/>
                <w:sz w:val="22"/>
                <w:szCs w:val="22"/>
              </w:rPr>
            </w:pPr>
            <w:r>
              <w:rPr>
                <w:color w:val="000000"/>
                <w:sz w:val="22"/>
                <w:szCs w:val="22"/>
              </w:rPr>
              <w:t>Залишити дану норму без змін.</w:t>
            </w:r>
          </w:p>
        </w:tc>
      </w:tr>
      <w:tr w:rsidR="005929B7" w:rsidRPr="0016153B" w14:paraId="27D31D42" w14:textId="06A73993"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26006" w14:textId="77777777" w:rsidR="005929B7" w:rsidRPr="0016153B" w:rsidRDefault="005929B7" w:rsidP="0062570D">
            <w:pPr>
              <w:pStyle w:val="10"/>
              <w:ind w:firstLine="709"/>
              <w:jc w:val="both"/>
              <w:rPr>
                <w:b/>
                <w:i/>
                <w:color w:val="000000"/>
                <w:sz w:val="22"/>
                <w:szCs w:val="22"/>
              </w:rPr>
            </w:pPr>
            <w:r w:rsidRPr="0016153B">
              <w:rPr>
                <w:b/>
                <w:i/>
                <w:color w:val="000000"/>
                <w:sz w:val="22"/>
                <w:szCs w:val="22"/>
              </w:rPr>
              <w:lastRenderedPageBreak/>
              <w:t>5. Господарська організація, у статутному капіталі якої є корпоративні права держави, за підсумками календарного року зобов'язана спрямувати частину чистого прибутку на виплату дивідендів згідно з порядком, затвердженим Кабінетом Міністрів України.</w:t>
            </w:r>
          </w:p>
          <w:p w14:paraId="78AAA496" w14:textId="77777777" w:rsidR="005929B7" w:rsidRPr="0016153B" w:rsidRDefault="005929B7" w:rsidP="0062570D">
            <w:pPr>
              <w:pStyle w:val="10"/>
              <w:ind w:firstLine="709"/>
              <w:jc w:val="both"/>
              <w:rPr>
                <w:b/>
                <w:i/>
                <w:color w:val="000000"/>
                <w:sz w:val="22"/>
                <w:szCs w:val="22"/>
              </w:rPr>
            </w:pPr>
            <w:bookmarkStart w:id="123" w:name="BM2grqrue" w:colFirst="0" w:colLast="0"/>
            <w:bookmarkStart w:id="124" w:name="BM41mghml" w:colFirst="0" w:colLast="0"/>
            <w:bookmarkEnd w:id="123"/>
            <w:bookmarkEnd w:id="124"/>
            <w:r w:rsidRPr="0016153B">
              <w:rPr>
                <w:b/>
                <w:i/>
                <w:color w:val="000000"/>
                <w:sz w:val="22"/>
                <w:szCs w:val="22"/>
              </w:rPr>
              <w:t>Частина чистого прибутку Державної керуючої холдингової компанії, яка за підсумками календарного року має бути спрямована на виплату дивідендів, визначається її наглядовою радою.</w:t>
            </w:r>
          </w:p>
          <w:p w14:paraId="45790999" w14:textId="77777777" w:rsidR="005929B7" w:rsidRPr="0016153B" w:rsidRDefault="005929B7" w:rsidP="0062570D">
            <w:pPr>
              <w:pStyle w:val="10"/>
              <w:ind w:firstLine="709"/>
              <w:jc w:val="both"/>
              <w:rPr>
                <w:b/>
                <w:i/>
                <w:color w:val="000000"/>
                <w:sz w:val="22"/>
                <w:szCs w:val="22"/>
              </w:rPr>
            </w:pPr>
            <w:bookmarkStart w:id="125" w:name="BM3fwokq0" w:colFirst="0" w:colLast="0"/>
            <w:bookmarkStart w:id="126" w:name="vx1227" w:colFirst="0" w:colLast="0"/>
            <w:bookmarkEnd w:id="125"/>
            <w:bookmarkEnd w:id="126"/>
            <w:r w:rsidRPr="0016153B">
              <w:rPr>
                <w:b/>
                <w:i/>
                <w:color w:val="000000"/>
                <w:sz w:val="22"/>
                <w:szCs w:val="22"/>
              </w:rPr>
              <w:t>Господарськими товариствами енергетичної галузі, 100 відсотків акцій (часток) яких знаходяться у статутних капіталах господарських товариств, акціонером яких є держава і володіє в них контрольним пакетом акцій, чистий прибуток, з якого розраховуються та сплачуються дивіденди, зменшується на суму цільових коштів (обсяг інвестиційної складової), що надійшли у складі тарифу і спрямовуються на виконання інвестиційних проектів, рішення щодо яких приймаються Кабінетом Міністрів України, та на обсяг повернення кредитних коштів (у складі тарифу), що були запозичені для фінансування капітальних вкладень на будівництво (реконструкцію, модернізацію) об'єктів згідно з відповідними рішеннями Кабінету Міністрів України.</w:t>
            </w:r>
          </w:p>
          <w:p w14:paraId="4F721D34" w14:textId="77777777" w:rsidR="005929B7" w:rsidRPr="0016153B" w:rsidRDefault="005929B7" w:rsidP="0062570D">
            <w:pPr>
              <w:pStyle w:val="10"/>
              <w:ind w:firstLine="709"/>
              <w:jc w:val="both"/>
              <w:rPr>
                <w:b/>
                <w:i/>
                <w:color w:val="000000"/>
                <w:sz w:val="22"/>
                <w:szCs w:val="22"/>
              </w:rPr>
            </w:pPr>
            <w:bookmarkStart w:id="127" w:name="BM1v1yuxt" w:colFirst="0" w:colLast="0"/>
            <w:bookmarkStart w:id="128" w:name="BM4f1mdlm" w:colFirst="0" w:colLast="0"/>
            <w:bookmarkEnd w:id="127"/>
            <w:bookmarkEnd w:id="128"/>
            <w:r w:rsidRPr="0016153B">
              <w:rPr>
                <w:b/>
                <w:i/>
                <w:color w:val="000000"/>
                <w:sz w:val="22"/>
                <w:szCs w:val="22"/>
              </w:rPr>
              <w:t>Господарські товариства, у статутному капіталі яких є корпоративні права держави, до 1 травня року, що настає за звітним, приймають рішення про відрахування не менше 30 відсотків чистого прибутку на виплату дивідендів.</w:t>
            </w:r>
          </w:p>
          <w:p w14:paraId="67D73FEF" w14:textId="77777777" w:rsidR="005929B7" w:rsidRPr="0016153B" w:rsidRDefault="005929B7" w:rsidP="0062570D">
            <w:pPr>
              <w:pStyle w:val="10"/>
              <w:ind w:firstLine="709"/>
              <w:jc w:val="both"/>
              <w:rPr>
                <w:b/>
                <w:i/>
                <w:color w:val="000000"/>
                <w:sz w:val="22"/>
                <w:szCs w:val="22"/>
              </w:rPr>
            </w:pPr>
            <w:bookmarkStart w:id="129" w:name="BM19c6y18" w:colFirst="0" w:colLast="0"/>
            <w:bookmarkStart w:id="130" w:name="BM2u6wntf" w:colFirst="0" w:colLast="0"/>
            <w:bookmarkEnd w:id="129"/>
            <w:bookmarkEnd w:id="130"/>
            <w:r w:rsidRPr="0016153B">
              <w:rPr>
                <w:b/>
                <w:i/>
                <w:color w:val="000000"/>
                <w:sz w:val="22"/>
                <w:szCs w:val="22"/>
              </w:rPr>
              <w:t xml:space="preserve">Господарські товариства, у статутному капіталі яких є корпоративні права держави, сплачують до Державного бюджету України дивіденди у строк не пізніше 1 липня року, що настає за звітним, нараховані </w:t>
            </w:r>
            <w:proofErr w:type="spellStart"/>
            <w:r w:rsidRPr="0016153B">
              <w:rPr>
                <w:b/>
                <w:i/>
                <w:color w:val="000000"/>
                <w:sz w:val="22"/>
                <w:szCs w:val="22"/>
              </w:rPr>
              <w:t>пропорційно</w:t>
            </w:r>
            <w:proofErr w:type="spellEnd"/>
            <w:r w:rsidRPr="0016153B">
              <w:rPr>
                <w:b/>
                <w:i/>
                <w:color w:val="000000"/>
                <w:sz w:val="22"/>
                <w:szCs w:val="22"/>
              </w:rPr>
              <w:t xml:space="preserve"> розміру державної частки (акцій) у їх статутних капіталах.</w:t>
            </w:r>
          </w:p>
          <w:p w14:paraId="47BCB12E" w14:textId="77777777" w:rsidR="005929B7" w:rsidRPr="0016153B" w:rsidRDefault="005929B7" w:rsidP="0062570D">
            <w:pPr>
              <w:pStyle w:val="10"/>
              <w:ind w:firstLine="709"/>
              <w:jc w:val="both"/>
              <w:rPr>
                <w:b/>
                <w:i/>
                <w:color w:val="000000"/>
                <w:sz w:val="22"/>
                <w:szCs w:val="22"/>
              </w:rPr>
            </w:pPr>
            <w:bookmarkStart w:id="131" w:name="BM28h4qwu" w:colFirst="0" w:colLast="0"/>
            <w:bookmarkStart w:id="132" w:name="BM3tbugp1" w:colFirst="0" w:colLast="0"/>
            <w:bookmarkEnd w:id="131"/>
            <w:bookmarkEnd w:id="132"/>
            <w:r w:rsidRPr="0016153B">
              <w:rPr>
                <w:b/>
                <w:i/>
                <w:color w:val="000000"/>
                <w:sz w:val="22"/>
                <w:szCs w:val="22"/>
              </w:rPr>
              <w:lastRenderedPageBreak/>
              <w:t xml:space="preserve">Господарські товариства, 50 і більше відсотків акцій (часток) яких знаходяться у статутних капіталах господарських товариств, частка держави в яких становить 100 відсотків, сплачують дивіденди безпосередньо до Державного бюджету України у строк не пізніше 1 липня року, що настає за звітним, у розмірі базових нормативів відрахування частки прибутку, що спрямовується на виплату дивідендів, але не менше 30 відсотків, </w:t>
            </w:r>
            <w:proofErr w:type="spellStart"/>
            <w:r w:rsidRPr="0016153B">
              <w:rPr>
                <w:b/>
                <w:i/>
                <w:color w:val="000000"/>
                <w:sz w:val="22"/>
                <w:szCs w:val="22"/>
              </w:rPr>
              <w:t>пропорційно</w:t>
            </w:r>
            <w:proofErr w:type="spellEnd"/>
            <w:r w:rsidRPr="0016153B">
              <w:rPr>
                <w:b/>
                <w:i/>
                <w:color w:val="000000"/>
                <w:sz w:val="22"/>
                <w:szCs w:val="22"/>
              </w:rPr>
              <w:t xml:space="preserve"> розміру державної частки (акцій) у статутних капіталах господарських товариств, акціонером яких є держава і володіє в них контрольним пакетом акцій.</w:t>
            </w:r>
          </w:p>
          <w:p w14:paraId="2CE60721" w14:textId="77777777" w:rsidR="005929B7" w:rsidRPr="0016153B" w:rsidRDefault="005929B7" w:rsidP="0062570D">
            <w:pPr>
              <w:pStyle w:val="10"/>
              <w:ind w:firstLine="709"/>
              <w:jc w:val="both"/>
              <w:rPr>
                <w:b/>
                <w:i/>
                <w:color w:val="000000"/>
                <w:sz w:val="22"/>
                <w:szCs w:val="22"/>
              </w:rPr>
            </w:pPr>
            <w:bookmarkStart w:id="133" w:name="BM37m2jsg" w:colFirst="0" w:colLast="0"/>
            <w:bookmarkStart w:id="134" w:name="nmf14n" w:colFirst="0" w:colLast="0"/>
            <w:bookmarkEnd w:id="133"/>
            <w:bookmarkEnd w:id="134"/>
            <w:r w:rsidRPr="0016153B">
              <w:rPr>
                <w:b/>
                <w:i/>
                <w:color w:val="000000"/>
                <w:sz w:val="22"/>
                <w:szCs w:val="22"/>
              </w:rPr>
              <w:t>На суму дивідендів на державну частку, несвоєчасно сплачених господарським товариством, у статутному капіталі якого є корпоративні права держави, та господарським товариством, 50 і більше відсотків акцій (часток) яких знаходяться у статутному капіталі господарського товариства, частка держави якого становить 100 відсотків, центральним органом виконавчої влади, що забезпечує формування та реалізує державну політику у сфері управління об'єктами державної власності,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14:paraId="0FAC5987" w14:textId="77777777" w:rsidR="005929B7" w:rsidRPr="0016153B" w:rsidRDefault="005929B7" w:rsidP="0062570D">
            <w:pPr>
              <w:pStyle w:val="10"/>
              <w:ind w:firstLine="709"/>
              <w:jc w:val="both"/>
              <w:rPr>
                <w:b/>
                <w:i/>
                <w:color w:val="000000"/>
                <w:sz w:val="22"/>
                <w:szCs w:val="22"/>
              </w:rPr>
            </w:pPr>
            <w:bookmarkStart w:id="135" w:name="BM1mrcu09" w:colFirst="0" w:colLast="0"/>
            <w:bookmarkStart w:id="136" w:name="BM46r0co2" w:colFirst="0" w:colLast="0"/>
            <w:bookmarkEnd w:id="135"/>
            <w:bookmarkEnd w:id="136"/>
            <w:r w:rsidRPr="0016153B">
              <w:rPr>
                <w:b/>
                <w:i/>
                <w:color w:val="000000"/>
                <w:sz w:val="22"/>
                <w:szCs w:val="22"/>
              </w:rPr>
              <w:t xml:space="preserve">Господарські товариства, у статутному капіталі яких є корпоративні права держави, та господарські товариства, 50 і більше відсотків акцій (часток) яких знаходяться у статутних капіталах господарських товариств, частка держави яких становить 100 відсотків, які не прийняли рішення про нарахування дивідендів до 1 травня року, що настає за звітним, сплачують до державного </w:t>
            </w:r>
            <w:r w:rsidRPr="0016153B">
              <w:rPr>
                <w:b/>
                <w:i/>
                <w:color w:val="000000"/>
                <w:sz w:val="22"/>
                <w:szCs w:val="22"/>
              </w:rPr>
              <w:lastRenderedPageBreak/>
              <w:t>бюджету частину чистого прибутку у розмірі, визначеному за базовими нормативами відрахування частки прибутку, що спрямовується на виплату дивідендів, встановлених на відповідний рік, але не менше 30 відсотків, до 1 липня року, що настає за звітним. На суму таких коштів податковими органами нараховується пеня у порядку, визначеному абзацом шостим цієї частини, яка сплачується до загального фонду Державного бюджету України.</w:t>
            </w:r>
          </w:p>
          <w:p w14:paraId="61F35008" w14:textId="77777777" w:rsidR="005929B7" w:rsidRPr="0016153B" w:rsidRDefault="005929B7" w:rsidP="0062570D">
            <w:pPr>
              <w:pStyle w:val="10"/>
              <w:ind w:firstLine="709"/>
              <w:jc w:val="both"/>
              <w:rPr>
                <w:b/>
                <w:i/>
                <w:color w:val="000000"/>
                <w:sz w:val="22"/>
                <w:szCs w:val="22"/>
              </w:rPr>
            </w:pPr>
            <w:bookmarkStart w:id="137" w:name="BM111kx3o" w:colFirst="0" w:colLast="0"/>
            <w:bookmarkStart w:id="138" w:name="BM2lwamvv" w:colFirst="0" w:colLast="0"/>
            <w:bookmarkEnd w:id="137"/>
            <w:bookmarkEnd w:id="138"/>
            <w:r w:rsidRPr="0016153B">
              <w:rPr>
                <w:b/>
                <w:i/>
                <w:color w:val="000000"/>
                <w:sz w:val="22"/>
                <w:szCs w:val="22"/>
              </w:rPr>
              <w:t xml:space="preserve">Господарські товариства один раз на рік подають до податкового органу розрахунок частини чистого прибутку (доходу), дивідендів на державну частку в порядку та строки, встановлені </w:t>
            </w:r>
            <w:hyperlink r:id="rId67">
              <w:r w:rsidRPr="0016153B">
                <w:rPr>
                  <w:b/>
                  <w:i/>
                  <w:color w:val="000000"/>
                  <w:sz w:val="22"/>
                  <w:szCs w:val="22"/>
                </w:rPr>
                <w:t>Податковим кодексом України</w:t>
              </w:r>
            </w:hyperlink>
            <w:r w:rsidRPr="0016153B">
              <w:rPr>
                <w:b/>
                <w:i/>
                <w:color w:val="000000"/>
                <w:sz w:val="22"/>
                <w:szCs w:val="22"/>
              </w:rPr>
              <w:t>.</w:t>
            </w:r>
          </w:p>
          <w:p w14:paraId="4E522164" w14:textId="77777777" w:rsidR="005929B7" w:rsidRPr="0016153B" w:rsidRDefault="005929B7" w:rsidP="0062570D">
            <w:pPr>
              <w:pStyle w:val="10"/>
              <w:ind w:firstLine="709"/>
              <w:jc w:val="both"/>
              <w:rPr>
                <w:b/>
                <w:i/>
                <w:color w:val="000000"/>
                <w:sz w:val="22"/>
                <w:szCs w:val="22"/>
              </w:rPr>
            </w:pPr>
            <w:bookmarkStart w:id="139" w:name="BM206ipza" w:colFirst="0" w:colLast="0"/>
            <w:bookmarkStart w:id="140" w:name="BM3l18frh" w:colFirst="0" w:colLast="0"/>
            <w:bookmarkEnd w:id="139"/>
            <w:bookmarkEnd w:id="140"/>
            <w:r w:rsidRPr="0016153B">
              <w:rPr>
                <w:b/>
                <w:i/>
                <w:color w:val="000000"/>
                <w:sz w:val="22"/>
                <w:szCs w:val="22"/>
              </w:rPr>
              <w:t xml:space="preserve">Платники частини чистого прибутку (доходу), дивідендів на державну частку несуть відповідальність за неподання або несвоєчасне подання до податкових органів розрахунку частини чистого прибутку (доходу), дивідендів на державну частку або за порушення правил нарахування та сплати (перерахування) таких платежів у порядку, передбаченому </w:t>
            </w:r>
            <w:hyperlink r:id="rId68">
              <w:r w:rsidRPr="0016153B">
                <w:rPr>
                  <w:b/>
                  <w:i/>
                  <w:color w:val="000000"/>
                  <w:sz w:val="22"/>
                  <w:szCs w:val="22"/>
                </w:rPr>
                <w:t>Податковим кодексом України</w:t>
              </w:r>
            </w:hyperlink>
            <w:r w:rsidRPr="0016153B">
              <w:rPr>
                <w:b/>
                <w:i/>
                <w:color w:val="000000"/>
                <w:sz w:val="22"/>
                <w:szCs w:val="22"/>
              </w:rPr>
              <w:t>.</w:t>
            </w:r>
          </w:p>
          <w:p w14:paraId="3FD7D50A" w14:textId="77777777" w:rsidR="005929B7" w:rsidRPr="0016153B" w:rsidRDefault="005929B7" w:rsidP="0062570D">
            <w:pPr>
              <w:pStyle w:val="10"/>
              <w:ind w:firstLine="709"/>
              <w:jc w:val="both"/>
              <w:rPr>
                <w:b/>
                <w:i/>
                <w:color w:val="000000"/>
                <w:sz w:val="22"/>
                <w:szCs w:val="22"/>
              </w:rPr>
            </w:pPr>
            <w:bookmarkStart w:id="141" w:name="BM2zbgiuw" w:colFirst="0" w:colLast="0"/>
            <w:bookmarkStart w:id="142" w:name="BM4k668n3" w:colFirst="0" w:colLast="0"/>
            <w:bookmarkEnd w:id="141"/>
            <w:bookmarkEnd w:id="142"/>
            <w:r w:rsidRPr="0016153B">
              <w:rPr>
                <w:b/>
                <w:i/>
                <w:color w:val="000000"/>
                <w:sz w:val="22"/>
                <w:szCs w:val="22"/>
              </w:rPr>
              <w:t xml:space="preserve">Чистий прибуток господарських товариств, у статутному капіталі яких є корпоративні права держави, та господарських товариств, 50 і більше відсотків акцій (часток) яких знаходяться у статутних капіталах господарських товариств, частка держави яких становить 100 відсотків, з якого розраховуються та сплачуються дивіденди відповідно до абзаців третього та п’ятого цієї статті, зменшується на суму прибутку, яка виникла в результаті виконання законів України </w:t>
            </w:r>
            <w:hyperlink r:id="rId69">
              <w:r w:rsidRPr="0016153B">
                <w:rPr>
                  <w:b/>
                  <w:i/>
                  <w:color w:val="000000"/>
                  <w:sz w:val="22"/>
                  <w:szCs w:val="22"/>
                </w:rPr>
                <w:t>«Про внесення змін до Податкового кодексу України щодо питань оподаткування природного газу та електричної енергії»</w:t>
              </w:r>
            </w:hyperlink>
            <w:r w:rsidRPr="0016153B">
              <w:rPr>
                <w:b/>
                <w:i/>
                <w:color w:val="000000"/>
                <w:sz w:val="22"/>
                <w:szCs w:val="22"/>
              </w:rPr>
              <w:t xml:space="preserve">, </w:t>
            </w:r>
            <w:hyperlink r:id="rId70">
              <w:r w:rsidRPr="0016153B">
                <w:rPr>
                  <w:b/>
                  <w:i/>
                  <w:color w:val="000000"/>
                  <w:sz w:val="22"/>
                  <w:szCs w:val="22"/>
                </w:rPr>
                <w:t>«Про деякі питання заборгованості підприємств оборонно-промислового комплексу - учасників Державного концерну «</w:t>
              </w:r>
              <w:proofErr w:type="spellStart"/>
              <w:r w:rsidRPr="0016153B">
                <w:rPr>
                  <w:b/>
                  <w:i/>
                  <w:color w:val="000000"/>
                  <w:sz w:val="22"/>
                  <w:szCs w:val="22"/>
                </w:rPr>
                <w:t>Укроборонпром</w:t>
              </w:r>
              <w:proofErr w:type="spellEnd"/>
              <w:r w:rsidRPr="0016153B">
                <w:rPr>
                  <w:b/>
                  <w:i/>
                  <w:color w:val="000000"/>
                  <w:sz w:val="22"/>
                  <w:szCs w:val="22"/>
                </w:rPr>
                <w:t xml:space="preserve">» та забезпечення їх стабільного </w:t>
              </w:r>
              <w:r w:rsidRPr="0016153B">
                <w:rPr>
                  <w:b/>
                  <w:i/>
                  <w:color w:val="000000"/>
                  <w:sz w:val="22"/>
                  <w:szCs w:val="22"/>
                </w:rPr>
                <w:lastRenderedPageBreak/>
                <w:t>розвитку"</w:t>
              </w:r>
            </w:hyperlink>
            <w:r w:rsidRPr="0016153B">
              <w:rPr>
                <w:b/>
                <w:i/>
                <w:color w:val="000000"/>
                <w:sz w:val="22"/>
                <w:szCs w:val="22"/>
              </w:rPr>
              <w:t xml:space="preserve"> та «Про внесення змін до Податкового кодексу України щодо оподаткування підприємств - учасників Державного концерну «</w:t>
            </w:r>
            <w:proofErr w:type="spellStart"/>
            <w:r w:rsidRPr="0016153B">
              <w:rPr>
                <w:b/>
                <w:i/>
                <w:color w:val="000000"/>
                <w:sz w:val="22"/>
                <w:szCs w:val="22"/>
              </w:rPr>
              <w:t>Укроборонпром</w:t>
            </w:r>
            <w:proofErr w:type="spellEnd"/>
            <w:r w:rsidRPr="0016153B">
              <w:rPr>
                <w:b/>
                <w:i/>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C70F" w14:textId="77777777" w:rsidR="005929B7" w:rsidRPr="0016153B" w:rsidRDefault="005929B7" w:rsidP="0062570D">
            <w:pPr>
              <w:pStyle w:val="Normal1"/>
              <w:ind w:firstLine="709"/>
              <w:jc w:val="both"/>
              <w:rPr>
                <w:b/>
                <w:bCs/>
                <w:color w:val="000000"/>
                <w:sz w:val="22"/>
                <w:szCs w:val="22"/>
              </w:rPr>
            </w:pPr>
            <w:r w:rsidRPr="0016153B">
              <w:rPr>
                <w:b/>
                <w:bCs/>
                <w:color w:val="000000"/>
                <w:sz w:val="22"/>
                <w:szCs w:val="22"/>
              </w:rPr>
              <w:lastRenderedPageBreak/>
              <w:t xml:space="preserve">5. Господарське товариство, у статутному капіталі якого є корпоративні права держави, за підсумками календарного року зобов'язане спрямувати частину чистого прибутку на виплату дивідендів. </w:t>
            </w:r>
          </w:p>
          <w:p w14:paraId="76256FE6" w14:textId="77777777" w:rsidR="005929B7" w:rsidRPr="00B040DF" w:rsidRDefault="005929B7" w:rsidP="0062570D">
            <w:pPr>
              <w:pStyle w:val="10"/>
              <w:ind w:firstLine="709"/>
              <w:jc w:val="both"/>
              <w:rPr>
                <w:b/>
                <w:bCs/>
                <w:color w:val="000000"/>
                <w:sz w:val="22"/>
                <w:szCs w:val="22"/>
              </w:rPr>
            </w:pPr>
            <w:r w:rsidRPr="00B040DF">
              <w:rPr>
                <w:b/>
                <w:bCs/>
                <w:color w:val="000000"/>
                <w:sz w:val="22"/>
                <w:szCs w:val="22"/>
              </w:rPr>
              <w:t xml:space="preserve">Кабінет Міністрів України щороку затверджує базові нормативи відрахування частини чистого прибутку, що спрямовується на виплату дивідендів господарськими товариствами, у статутному капіталі яких є корпоративні права держави, у розмірі не менше як 30 відсотків. </w:t>
            </w:r>
          </w:p>
          <w:p w14:paraId="1542C883" w14:textId="77777777" w:rsidR="005929B7" w:rsidRPr="0016153B" w:rsidRDefault="005929B7" w:rsidP="0062570D">
            <w:pPr>
              <w:pStyle w:val="10"/>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lang w:val="ru-RU"/>
              </w:rPr>
            </w:pPr>
            <w:bookmarkStart w:id="143" w:name="BM1egqt2p" w:colFirst="0" w:colLast="0"/>
            <w:bookmarkEnd w:id="143"/>
            <w:r w:rsidRPr="00B040DF">
              <w:rPr>
                <w:b/>
                <w:bCs/>
                <w:color w:val="000000"/>
                <w:sz w:val="22"/>
                <w:szCs w:val="22"/>
              </w:rPr>
              <w:t xml:space="preserve">Господарські товариства, у статутному капіталі яких є корпоративні права держави, приймають рішення про відрахування частини чистого прибутку на виплату дивідендів у розмірі затвердженого Кабінетом Міністрів України базового нормативу </w:t>
            </w:r>
            <w:proofErr w:type="spellStart"/>
            <w:r w:rsidRPr="00B040DF">
              <w:rPr>
                <w:b/>
                <w:bCs/>
                <w:color w:val="000000"/>
                <w:sz w:val="22"/>
                <w:szCs w:val="22"/>
              </w:rPr>
              <w:t>пропорційно</w:t>
            </w:r>
            <w:proofErr w:type="spellEnd"/>
            <w:r w:rsidRPr="00B040DF">
              <w:rPr>
                <w:b/>
                <w:bCs/>
                <w:color w:val="000000"/>
                <w:sz w:val="22"/>
                <w:szCs w:val="22"/>
              </w:rPr>
              <w:t xml:space="preserve"> розміру державної частки (акцій) у статутних капіталах господарських товариств за результатами фінансово-господарської діяльності товариства у відповідному звітному році.</w:t>
            </w:r>
            <w:r w:rsidRPr="0016153B">
              <w:rPr>
                <w:b/>
                <w:bCs/>
                <w:color w:val="000000"/>
                <w:sz w:val="22"/>
                <w:szCs w:val="22"/>
              </w:rPr>
              <w:t xml:space="preserve"> </w:t>
            </w:r>
          </w:p>
          <w:p w14:paraId="3E130A1B" w14:textId="77777777" w:rsidR="005929B7" w:rsidRPr="0016153B" w:rsidRDefault="005929B7" w:rsidP="0062570D">
            <w:pPr>
              <w:pStyle w:val="10"/>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Господарські товариства, у статутному капіталі яких є корпоративні права держави, сплачують до Державного бюджету України дивіденди у строк не пізніше 1 липня року, що настає за звітним, нараховані </w:t>
            </w:r>
            <w:proofErr w:type="spellStart"/>
            <w:r w:rsidRPr="0016153B">
              <w:rPr>
                <w:b/>
                <w:bCs/>
                <w:color w:val="000000"/>
                <w:sz w:val="22"/>
                <w:szCs w:val="22"/>
              </w:rPr>
              <w:t>пропорційно</w:t>
            </w:r>
            <w:proofErr w:type="spellEnd"/>
            <w:r w:rsidRPr="0016153B">
              <w:rPr>
                <w:b/>
                <w:bCs/>
                <w:color w:val="000000"/>
                <w:sz w:val="22"/>
                <w:szCs w:val="22"/>
              </w:rPr>
              <w:t xml:space="preserve"> розміру державної частки (акцій) у їх статутних капіталах. Зазначені вимоги щодо терміну сплати дивідендів не застосовуються у випадках, передбачених абзацом п'ятим цієї частини.</w:t>
            </w:r>
          </w:p>
          <w:p w14:paraId="7B777057" w14:textId="77777777" w:rsidR="005929B7" w:rsidRPr="0016153B" w:rsidRDefault="005929B7" w:rsidP="0062570D">
            <w:pPr>
              <w:pStyle w:val="10"/>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Господарські товариства, у статутному капіталі яких є корпоративні права держави, які зобов’язані складати та подавати консолідовану фінансову звітність відповідно до закону, за рішенням загальних зборів, що має бути ухвалене не пізніше 30 червня року, що настає за звітним, здійснюють розподіл консолідованого прибутку за результатами консолідованої річної фінансової звітності, підтвердженої незалежним аудитором, відповідно до визначеного Кабінетом Міністрів України базового нормативу </w:t>
            </w:r>
            <w:proofErr w:type="spellStart"/>
            <w:r w:rsidRPr="0016153B">
              <w:rPr>
                <w:b/>
                <w:bCs/>
                <w:color w:val="000000"/>
                <w:sz w:val="22"/>
                <w:szCs w:val="22"/>
              </w:rPr>
              <w:t>пропорційно</w:t>
            </w:r>
            <w:proofErr w:type="spellEnd"/>
            <w:r w:rsidRPr="0016153B">
              <w:rPr>
                <w:b/>
                <w:bCs/>
                <w:color w:val="000000"/>
                <w:sz w:val="22"/>
                <w:szCs w:val="22"/>
              </w:rPr>
              <w:t xml:space="preserve"> розміру державної частки </w:t>
            </w:r>
            <w:r w:rsidRPr="0016153B">
              <w:rPr>
                <w:b/>
                <w:bCs/>
                <w:color w:val="000000"/>
                <w:sz w:val="22"/>
                <w:szCs w:val="22"/>
              </w:rPr>
              <w:lastRenderedPageBreak/>
              <w:t>(акцій) у статутних капіталах господарських товариств. У цьому разі виплата дивідендів до державного бюджету здійснюється не пізніше 30 липня року, що настає за звітним, безпосередньо зазначеними господарськими товариствами, з урахуванням показників дочірніх підприємств та господарських товариств, які входять до консолідованої фінансової звітності господарського товариства, у статутному капіталі якого є корпоративні права держави.</w:t>
            </w:r>
          </w:p>
          <w:p w14:paraId="301DC533" w14:textId="77777777" w:rsidR="005929B7" w:rsidRPr="0016153B" w:rsidRDefault="005929B7" w:rsidP="0062570D">
            <w:pPr>
              <w:pStyle w:val="10"/>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B040DF">
              <w:rPr>
                <w:b/>
                <w:bCs/>
                <w:color w:val="000000"/>
                <w:sz w:val="22"/>
                <w:szCs w:val="22"/>
              </w:rPr>
              <w:t>Дочірні підприємства та господарські товариства, акціонером (учасником) яких є господарське товариство, у статутному капіталі якого є корпоративні права держави, і які включені до консолідованої фінансової звітності такого господарського товариства здійснюють розподіл прибутку за рішенням їх вищого органу та, у разі прийняття рішення про відрахування частини чистого прибутку на виплату дивідендів, сплачують дивіденди безпосередньо господарському товариству.</w:t>
            </w:r>
          </w:p>
          <w:p w14:paraId="0122F84B" w14:textId="77777777" w:rsidR="005929B7" w:rsidRPr="0016153B" w:rsidRDefault="005929B7"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На суму дивідендів на державну частку, несвоєчасно сплачених господарським товариством, у статутному капіталі якого є корпоративні права держави податковими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14:paraId="359C02A7" w14:textId="77777777" w:rsidR="005929B7" w:rsidRPr="0016153B" w:rsidRDefault="005929B7"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Господарські товариства, у статутному капіталі яких  є корпоративні права держави, які не прийняли рішення про нарахування дивідендів сплачують до державного бюджету та іншим учасникам господарського товариства частину чистого прибутку у розмірі, визначеному за базовим нормативом </w:t>
            </w:r>
            <w:proofErr w:type="spellStart"/>
            <w:r w:rsidRPr="0016153B">
              <w:rPr>
                <w:b/>
                <w:bCs/>
                <w:color w:val="000000"/>
                <w:sz w:val="22"/>
                <w:szCs w:val="22"/>
              </w:rPr>
              <w:t>пропорційно</w:t>
            </w:r>
            <w:proofErr w:type="spellEnd"/>
            <w:r w:rsidRPr="0016153B">
              <w:rPr>
                <w:b/>
                <w:bCs/>
                <w:color w:val="000000"/>
                <w:sz w:val="22"/>
                <w:szCs w:val="22"/>
              </w:rPr>
              <w:t xml:space="preserve"> розміру частки (акцій) у їх статутних капіталах, до 1 липня року, що настає за звітним. На суму таких коштів, несвоєчасно сплачених до державного бюджету, податковими органами </w:t>
            </w:r>
            <w:r w:rsidRPr="0016153B">
              <w:rPr>
                <w:b/>
                <w:bCs/>
                <w:color w:val="000000"/>
                <w:sz w:val="22"/>
                <w:szCs w:val="22"/>
              </w:rPr>
              <w:lastRenderedPageBreak/>
              <w:t xml:space="preserve">нараховується пеня у порядку, визначеному абзацом сьомим цієї частини, яка сплачується до загального фонду Державного бюджету України.  </w:t>
            </w:r>
          </w:p>
          <w:p w14:paraId="3D1E9D5B" w14:textId="77777777" w:rsidR="005929B7" w:rsidRPr="0016153B" w:rsidRDefault="005929B7"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Господарські товариства, у статутному капіталі яких є корпоративні права держави, що зобов’язані складати та подавати консолідовану фінансову звітність відповідно до закону, які не прийняли рішення про нарахування дивідендів до 30 червня року, що настає за звітним, сплачують до державного бюджету та іншим учасникам господарського товариства частину чистого прибутку на підставі даних консолідованої фінансової звітності у розмірі, визначеному за базовим нормативом </w:t>
            </w:r>
            <w:proofErr w:type="spellStart"/>
            <w:r w:rsidRPr="0016153B">
              <w:rPr>
                <w:b/>
                <w:bCs/>
                <w:color w:val="000000"/>
                <w:sz w:val="22"/>
                <w:szCs w:val="22"/>
              </w:rPr>
              <w:t>пропорційно</w:t>
            </w:r>
            <w:proofErr w:type="spellEnd"/>
            <w:r w:rsidRPr="0016153B">
              <w:rPr>
                <w:b/>
                <w:bCs/>
                <w:color w:val="000000"/>
                <w:sz w:val="22"/>
                <w:szCs w:val="22"/>
              </w:rPr>
              <w:t xml:space="preserve"> розміру частки (акцій) у їх статутних капіталах, до 30 липня року, що настає за звітним. На суму таких коштів, несвоєчасно сплачених до державного бюджету, податковими органами  нараховується пеня у порядку, визначеному абзацом сьомим цієї частини, яка сплачується до загального фонду Державного бюджету України.</w:t>
            </w:r>
          </w:p>
          <w:p w14:paraId="5A878572" w14:textId="77777777" w:rsidR="005929B7" w:rsidRPr="0016153B" w:rsidRDefault="005929B7"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Кабінет Міністрів України, у визначеному ним порядку, приймає рішення про розстрочення платежу зі сплати дивідендів до державного бюджету, господарськими товариствами, у статутному капіталі яких є корпоративні права держави, після визначеного цим законом строку.</w:t>
            </w:r>
          </w:p>
          <w:p w14:paraId="1C175B01" w14:textId="77777777" w:rsidR="005929B7" w:rsidRPr="0016153B" w:rsidRDefault="005929B7" w:rsidP="0062570D">
            <w:pPr>
              <w:widowControl w:val="0"/>
              <w:tabs>
                <w:tab w:val="left" w:pos="426"/>
              </w:tabs>
              <w:ind w:firstLine="709"/>
              <w:jc w:val="both"/>
              <w:rPr>
                <w:b/>
                <w:color w:val="000000"/>
                <w:sz w:val="22"/>
                <w:szCs w:val="22"/>
              </w:rPr>
            </w:pPr>
            <w:r w:rsidRPr="0016153B">
              <w:rPr>
                <w:b/>
                <w:color w:val="000000"/>
                <w:sz w:val="22"/>
                <w:szCs w:val="22"/>
              </w:rPr>
              <w:t xml:space="preserve">Господарські товариства один раз на рік подають до податкового органу розрахунок частини чистого прибутку (доходу), дивідендів на державну частку </w:t>
            </w:r>
            <w:proofErr w:type="gramStart"/>
            <w:r w:rsidRPr="0016153B">
              <w:rPr>
                <w:b/>
                <w:color w:val="000000"/>
                <w:sz w:val="22"/>
                <w:szCs w:val="22"/>
              </w:rPr>
              <w:t>в порядку</w:t>
            </w:r>
            <w:proofErr w:type="gramEnd"/>
            <w:r w:rsidRPr="0016153B">
              <w:rPr>
                <w:b/>
                <w:color w:val="000000"/>
                <w:sz w:val="22"/>
                <w:szCs w:val="22"/>
              </w:rPr>
              <w:t xml:space="preserve"> та строки, </w:t>
            </w:r>
            <w:proofErr w:type="spellStart"/>
            <w:r w:rsidRPr="0016153B">
              <w:rPr>
                <w:b/>
                <w:color w:val="000000"/>
                <w:sz w:val="22"/>
                <w:szCs w:val="22"/>
              </w:rPr>
              <w:t>встановлені</w:t>
            </w:r>
            <w:proofErr w:type="spellEnd"/>
            <w:r w:rsidRPr="0016153B">
              <w:rPr>
                <w:b/>
                <w:color w:val="000000"/>
                <w:sz w:val="22"/>
                <w:szCs w:val="22"/>
              </w:rPr>
              <w:t xml:space="preserve"> </w:t>
            </w:r>
            <w:hyperlink r:id="rId71">
              <w:proofErr w:type="spellStart"/>
              <w:r w:rsidRPr="0016153B">
                <w:rPr>
                  <w:b/>
                  <w:color w:val="000000"/>
                  <w:sz w:val="22"/>
                  <w:szCs w:val="22"/>
                </w:rPr>
                <w:t>Податковим</w:t>
              </w:r>
              <w:proofErr w:type="spellEnd"/>
              <w:r w:rsidRPr="0016153B">
                <w:rPr>
                  <w:b/>
                  <w:color w:val="000000"/>
                  <w:sz w:val="22"/>
                  <w:szCs w:val="22"/>
                </w:rPr>
                <w:t xml:space="preserve"> кодексом </w:t>
              </w:r>
              <w:proofErr w:type="spellStart"/>
              <w:r w:rsidRPr="0016153B">
                <w:rPr>
                  <w:b/>
                  <w:color w:val="000000"/>
                  <w:sz w:val="22"/>
                  <w:szCs w:val="22"/>
                </w:rPr>
                <w:t>України</w:t>
              </w:r>
              <w:proofErr w:type="spellEnd"/>
            </w:hyperlink>
          </w:p>
          <w:p w14:paraId="470B011E" w14:textId="77777777" w:rsidR="005929B7" w:rsidRPr="0016153B" w:rsidRDefault="005929B7" w:rsidP="0062570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Платники частини чистого прибутку (доходу), дивідендів на державну частку несуть відповідальність за неподання або несвоєчасне подання до податкових органів розрахунку частини чистого прибутку (доходу), дивідендів на державну частку або за порушення правил нарахування та сплати (перерахування) таких платежів у порядку, передбаченому </w:t>
            </w:r>
            <w:hyperlink r:id="rId72">
              <w:r w:rsidRPr="0016153B">
                <w:rPr>
                  <w:b/>
                  <w:bCs/>
                  <w:color w:val="000000"/>
                  <w:sz w:val="22"/>
                  <w:szCs w:val="22"/>
                </w:rPr>
                <w:t>Податковим кодексом України</w:t>
              </w:r>
            </w:hyperlink>
            <w:r w:rsidRPr="0016153B">
              <w:rPr>
                <w:b/>
                <w:bCs/>
                <w:color w:val="000000"/>
                <w:sz w:val="22"/>
                <w:szCs w:val="22"/>
              </w:rPr>
              <w:t>.</w:t>
            </w:r>
          </w:p>
          <w:p w14:paraId="0C36A7E1" w14:textId="77777777" w:rsidR="005929B7" w:rsidRPr="0016153B" w:rsidRDefault="005929B7" w:rsidP="0062570D">
            <w:pPr>
              <w:pStyle w:val="10"/>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lastRenderedPageBreak/>
              <w:t>Господарськими товариствами енергетичної галузі, 100 відсотків акцій (часток) яких знаходяться у статутних капіталах господарських товариств, акціонером яких є держава і володіє в них контрольним пакетом акцій, чистий прибуток, з якого розраховуються та сплачуються дивіденди, зменшується на суму цільових коштів (обсяг інвестиційної складової), що надійшли у складі тарифу і спрямовуються на виконання інвестиційних проектів, рішення щодо яких приймаються Кабінетом Міністрів України, та на обсяг повернення кредитних коштів (у складі тарифу), що були запозичені для фінансування капітальних вкладень на будівництво (реконструкцію, модернізацію) об'єктів згідно з відповідними рішеннями Кабінету Міністрів України.</w:t>
            </w:r>
          </w:p>
        </w:tc>
        <w:tc>
          <w:tcPr>
            <w:tcW w:w="5245" w:type="dxa"/>
            <w:tcBorders>
              <w:top w:val="single" w:sz="4" w:space="0" w:color="000000"/>
              <w:left w:val="single" w:sz="4" w:space="0" w:color="000000"/>
              <w:bottom w:val="single" w:sz="4" w:space="0" w:color="000000"/>
              <w:right w:val="single" w:sz="4" w:space="0" w:color="000000"/>
            </w:tcBorders>
          </w:tcPr>
          <w:p w14:paraId="026844C4" w14:textId="77777777" w:rsidR="00F336B8" w:rsidRDefault="00F336B8" w:rsidP="00F336B8">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lastRenderedPageBreak/>
              <w:t>Суть ключових змін:</w:t>
            </w:r>
          </w:p>
          <w:p w14:paraId="2086E709" w14:textId="77777777" w:rsidR="00EF39C9" w:rsidRDefault="00F336B8" w:rsidP="00F336B8">
            <w:pPr>
              <w:pStyle w:val="Normal1"/>
              <w:ind w:right="-4"/>
              <w:jc w:val="both"/>
              <w:rPr>
                <w:color w:val="000000"/>
                <w:sz w:val="22"/>
                <w:szCs w:val="22"/>
              </w:rPr>
            </w:pPr>
            <w:r>
              <w:rPr>
                <w:color w:val="000000"/>
                <w:sz w:val="22"/>
                <w:szCs w:val="22"/>
              </w:rPr>
              <w:t xml:space="preserve">В основному процедурні зміни щодо </w:t>
            </w:r>
            <w:r w:rsidR="00C02CC4">
              <w:rPr>
                <w:color w:val="000000"/>
                <w:sz w:val="22"/>
                <w:szCs w:val="22"/>
              </w:rPr>
              <w:t xml:space="preserve">порядку </w:t>
            </w:r>
            <w:r>
              <w:rPr>
                <w:color w:val="000000"/>
                <w:sz w:val="22"/>
                <w:szCs w:val="22"/>
              </w:rPr>
              <w:t>та строків</w:t>
            </w:r>
            <w:r w:rsidR="00C02CC4">
              <w:rPr>
                <w:color w:val="000000"/>
                <w:sz w:val="22"/>
                <w:szCs w:val="22"/>
              </w:rPr>
              <w:t xml:space="preserve"> сплати дивідендів корпоратизованими компаніями, в яких є корпоративні права держави.</w:t>
            </w:r>
            <w:r w:rsidR="00EE2357">
              <w:rPr>
                <w:color w:val="000000"/>
                <w:sz w:val="22"/>
                <w:szCs w:val="22"/>
              </w:rPr>
              <w:t xml:space="preserve"> </w:t>
            </w:r>
            <w:r w:rsidR="00C02CC4">
              <w:rPr>
                <w:color w:val="000000"/>
                <w:sz w:val="22"/>
                <w:szCs w:val="22"/>
              </w:rPr>
              <w:t>У</w:t>
            </w:r>
            <w:r w:rsidR="00EE2357">
              <w:rPr>
                <w:color w:val="000000"/>
                <w:sz w:val="22"/>
                <w:szCs w:val="22"/>
              </w:rPr>
              <w:t xml:space="preserve"> </w:t>
            </w:r>
            <w:r w:rsidR="00C02CC4">
              <w:rPr>
                <w:color w:val="000000"/>
                <w:sz w:val="22"/>
                <w:szCs w:val="22"/>
              </w:rPr>
              <w:t>тому числі уточнено на рівні закону, що КМУ щороку визначає базові нормативи для відрахування такими компаніями дивідендів</w:t>
            </w:r>
            <w:r w:rsidR="0071752C">
              <w:rPr>
                <w:color w:val="000000"/>
                <w:sz w:val="22"/>
                <w:szCs w:val="22"/>
              </w:rPr>
              <w:t xml:space="preserve">, які не можуть становити менше ніж 30% від їх прибутку. </w:t>
            </w:r>
            <w:r w:rsidR="00C02CC4">
              <w:rPr>
                <w:color w:val="000000"/>
                <w:sz w:val="22"/>
                <w:szCs w:val="22"/>
              </w:rPr>
              <w:t xml:space="preserve">    </w:t>
            </w:r>
          </w:p>
          <w:p w14:paraId="31572123" w14:textId="10798242" w:rsidR="00C02CC4" w:rsidRDefault="00C02CC4" w:rsidP="00F336B8">
            <w:pPr>
              <w:pStyle w:val="Normal1"/>
              <w:ind w:right="-4"/>
              <w:jc w:val="both"/>
              <w:rPr>
                <w:color w:val="000000"/>
                <w:sz w:val="22"/>
                <w:szCs w:val="22"/>
              </w:rPr>
            </w:pPr>
            <w:r>
              <w:rPr>
                <w:color w:val="000000"/>
                <w:sz w:val="22"/>
                <w:szCs w:val="22"/>
              </w:rPr>
              <w:t xml:space="preserve"> </w:t>
            </w:r>
          </w:p>
          <w:p w14:paraId="7AA6AAC7" w14:textId="493413CD" w:rsidR="0071752C" w:rsidRPr="00CA3CD4" w:rsidRDefault="0071752C" w:rsidP="0071752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1C53F99" w14:textId="77777777" w:rsidR="005929B7" w:rsidRDefault="0071752C" w:rsidP="0071752C">
            <w:pPr>
              <w:pStyle w:val="Normal1"/>
              <w:ind w:right="-4"/>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4B12FA">
              <w:rPr>
                <w:color w:val="000000"/>
                <w:sz w:val="22"/>
                <w:szCs w:val="22"/>
              </w:rPr>
              <w:t xml:space="preserve"> </w:t>
            </w:r>
            <w:r>
              <w:t xml:space="preserve">дана норма, як до змін так і після, суперечить </w:t>
            </w:r>
            <w:hyperlink r:id="rId7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 </w:t>
            </w:r>
            <w:r>
              <w:rPr>
                <w:color w:val="000000"/>
                <w:sz w:val="22"/>
                <w:szCs w:val="22"/>
                <w:lang w:val="en-US"/>
              </w:rPr>
              <w:t>A</w:t>
            </w:r>
            <w:r w:rsidRPr="00CD296D">
              <w:rPr>
                <w:color w:val="000000"/>
                <w:sz w:val="22"/>
                <w:szCs w:val="22"/>
              </w:rPr>
              <w:t xml:space="preserve"> </w:t>
            </w:r>
            <w:r>
              <w:rPr>
                <w:color w:val="000000"/>
                <w:sz w:val="22"/>
                <w:szCs w:val="22"/>
              </w:rPr>
              <w:t>Розділу І</w:t>
            </w:r>
            <w:r>
              <w:rPr>
                <w:color w:val="000000"/>
                <w:sz w:val="22"/>
                <w:szCs w:val="22"/>
                <w:lang w:val="en-US"/>
              </w:rPr>
              <w:t>V</w:t>
            </w:r>
            <w:r>
              <w:rPr>
                <w:color w:val="000000"/>
                <w:sz w:val="22"/>
                <w:szCs w:val="22"/>
              </w:rPr>
              <w:t>)</w:t>
            </w:r>
            <w:r w:rsidRPr="004B12FA">
              <w:rPr>
                <w:color w:val="000000"/>
                <w:sz w:val="22"/>
                <w:szCs w:val="22"/>
              </w:rPr>
              <w:t>.</w:t>
            </w:r>
          </w:p>
          <w:p w14:paraId="1A7AE93F" w14:textId="77777777" w:rsidR="0071752C" w:rsidRDefault="0071752C" w:rsidP="0071752C">
            <w:pPr>
              <w:pStyle w:val="Normal1"/>
              <w:ind w:right="-4"/>
              <w:jc w:val="both"/>
              <w:rPr>
                <w:color w:val="000000"/>
                <w:sz w:val="22"/>
                <w:szCs w:val="22"/>
              </w:rPr>
            </w:pPr>
          </w:p>
          <w:p w14:paraId="664C1E91" w14:textId="605AF699" w:rsidR="0071752C" w:rsidRDefault="0071752C" w:rsidP="009B2AEC">
            <w:pPr>
              <w:pStyle w:val="Normal1"/>
              <w:spacing w:after="120"/>
              <w:ind w:right="-6"/>
              <w:jc w:val="both"/>
              <w:rPr>
                <w:color w:val="000000"/>
                <w:sz w:val="22"/>
                <w:szCs w:val="22"/>
              </w:rPr>
            </w:pPr>
            <w:r>
              <w:rPr>
                <w:color w:val="000000"/>
                <w:sz w:val="22"/>
                <w:szCs w:val="22"/>
              </w:rPr>
              <w:t>Дана норма, зобов’язує будь-яку компанію, в якій є корпоративні права держави, сплачувати дивіденди на належну державі частку. У свою чергу</w:t>
            </w:r>
            <w:r w:rsidR="009B2AEC">
              <w:rPr>
                <w:color w:val="000000"/>
                <w:sz w:val="22"/>
                <w:szCs w:val="22"/>
              </w:rPr>
              <w:t>, навіть у випадках коли держава є міноритарним акціонер</w:t>
            </w:r>
            <w:r w:rsidR="00640393">
              <w:rPr>
                <w:color w:val="000000"/>
                <w:sz w:val="22"/>
                <w:szCs w:val="22"/>
              </w:rPr>
              <w:t>о</w:t>
            </w:r>
            <w:r w:rsidR="009B2AEC">
              <w:rPr>
                <w:color w:val="000000"/>
                <w:sz w:val="22"/>
                <w:szCs w:val="22"/>
              </w:rPr>
              <w:t>м</w:t>
            </w:r>
            <w:r w:rsidR="00640393">
              <w:rPr>
                <w:color w:val="000000"/>
                <w:sz w:val="22"/>
                <w:szCs w:val="22"/>
              </w:rPr>
              <w:t>,</w:t>
            </w:r>
            <w:r w:rsidR="009B2AEC">
              <w:rPr>
                <w:color w:val="000000"/>
                <w:sz w:val="22"/>
                <w:szCs w:val="22"/>
              </w:rPr>
              <w:t xml:space="preserve"> їй гарантовано отримання дивідендів, в той час як для інших акціонерів отримання дивідендів буде залежати від рішення загальних зборів.   </w:t>
            </w:r>
            <w:r>
              <w:rPr>
                <w:color w:val="000000"/>
                <w:sz w:val="22"/>
                <w:szCs w:val="22"/>
              </w:rPr>
              <w:t xml:space="preserve"> </w:t>
            </w:r>
          </w:p>
          <w:p w14:paraId="1259FF63" w14:textId="6498E08D" w:rsidR="009B2AEC" w:rsidRDefault="009B2AEC" w:rsidP="009B2AEC">
            <w:pPr>
              <w:pStyle w:val="Normal1"/>
              <w:spacing w:after="120"/>
              <w:ind w:right="-6"/>
              <w:jc w:val="both"/>
              <w:rPr>
                <w:color w:val="000000"/>
                <w:sz w:val="22"/>
                <w:szCs w:val="22"/>
              </w:rPr>
            </w:pPr>
            <w:r>
              <w:rPr>
                <w:color w:val="000000"/>
                <w:sz w:val="22"/>
                <w:szCs w:val="22"/>
              </w:rPr>
              <w:t>Таким чином, дана норма ставить державу як акціонера в привілейоване по відношенню до інших становище.</w:t>
            </w:r>
          </w:p>
          <w:p w14:paraId="5165FA86" w14:textId="6848A2A6" w:rsidR="00F126D1" w:rsidRDefault="009B2AEC" w:rsidP="009B2AEC">
            <w:pPr>
              <w:pStyle w:val="Normal1"/>
              <w:spacing w:after="120"/>
              <w:ind w:right="-6"/>
              <w:jc w:val="both"/>
              <w:rPr>
                <w:color w:val="000000"/>
                <w:sz w:val="22"/>
                <w:szCs w:val="22"/>
              </w:rPr>
            </w:pPr>
            <w:r>
              <w:rPr>
                <w:color w:val="000000"/>
                <w:sz w:val="22"/>
                <w:szCs w:val="22"/>
              </w:rPr>
              <w:t>Крім того, доволі суперечлив</w:t>
            </w:r>
            <w:r w:rsidR="00640393">
              <w:rPr>
                <w:color w:val="000000"/>
                <w:sz w:val="22"/>
                <w:szCs w:val="22"/>
              </w:rPr>
              <w:t>им</w:t>
            </w:r>
            <w:r>
              <w:rPr>
                <w:color w:val="000000"/>
                <w:sz w:val="22"/>
                <w:szCs w:val="22"/>
              </w:rPr>
              <w:t xml:space="preserve"> виглядає практика закріплення мінімального базового нормативу на рівні 30%</w:t>
            </w:r>
            <w:r w:rsidR="00F126D1">
              <w:rPr>
                <w:color w:val="000000"/>
                <w:sz w:val="22"/>
                <w:szCs w:val="22"/>
              </w:rPr>
              <w:t xml:space="preserve"> від прибутку держкомпанії</w:t>
            </w:r>
            <w:r>
              <w:rPr>
                <w:color w:val="000000"/>
                <w:sz w:val="22"/>
                <w:szCs w:val="22"/>
              </w:rPr>
              <w:t>. На нашу думку</w:t>
            </w:r>
            <w:r w:rsidR="00F126D1">
              <w:rPr>
                <w:color w:val="000000"/>
                <w:sz w:val="22"/>
                <w:szCs w:val="22"/>
              </w:rPr>
              <w:t>,</w:t>
            </w:r>
            <w:r>
              <w:rPr>
                <w:color w:val="000000"/>
                <w:sz w:val="22"/>
                <w:szCs w:val="22"/>
              </w:rPr>
              <w:t xml:space="preserve"> р</w:t>
            </w:r>
            <w:r w:rsidR="00C2529D">
              <w:rPr>
                <w:color w:val="000000"/>
                <w:sz w:val="22"/>
                <w:szCs w:val="22"/>
              </w:rPr>
              <w:t>озмір</w:t>
            </w:r>
            <w:r>
              <w:rPr>
                <w:color w:val="000000"/>
                <w:sz w:val="22"/>
                <w:szCs w:val="22"/>
              </w:rPr>
              <w:t xml:space="preserve"> </w:t>
            </w:r>
            <w:r w:rsidR="00F126D1">
              <w:rPr>
                <w:color w:val="000000"/>
                <w:sz w:val="22"/>
                <w:szCs w:val="22"/>
              </w:rPr>
              <w:t>дивідендів має розраховуватись також з урахуванням  інвестиційних потреб</w:t>
            </w:r>
            <w:r w:rsidR="00C2529D">
              <w:rPr>
                <w:color w:val="000000"/>
                <w:sz w:val="22"/>
                <w:szCs w:val="22"/>
              </w:rPr>
              <w:t xml:space="preserve"> всіх</w:t>
            </w:r>
            <w:r w:rsidR="00F126D1">
              <w:rPr>
                <w:color w:val="000000"/>
                <w:sz w:val="22"/>
                <w:szCs w:val="22"/>
              </w:rPr>
              <w:t xml:space="preserve"> компані</w:t>
            </w:r>
            <w:r w:rsidR="00C2529D">
              <w:rPr>
                <w:color w:val="000000"/>
                <w:sz w:val="22"/>
                <w:szCs w:val="22"/>
              </w:rPr>
              <w:t>й (не тільки енергетичних)</w:t>
            </w:r>
            <w:r w:rsidR="00F126D1">
              <w:rPr>
                <w:color w:val="000000"/>
                <w:sz w:val="22"/>
                <w:szCs w:val="22"/>
              </w:rPr>
              <w:t>, визначених у їх фінпланах.</w:t>
            </w:r>
          </w:p>
          <w:p w14:paraId="24880F9D" w14:textId="4B058702" w:rsidR="007D1301" w:rsidRDefault="00F126D1" w:rsidP="009B2AEC">
            <w:pPr>
              <w:pStyle w:val="Normal1"/>
              <w:spacing w:after="120"/>
              <w:ind w:right="-6"/>
              <w:jc w:val="both"/>
              <w:rPr>
                <w:color w:val="000000"/>
                <w:sz w:val="22"/>
                <w:szCs w:val="22"/>
              </w:rPr>
            </w:pPr>
            <w:r>
              <w:rPr>
                <w:color w:val="000000"/>
                <w:sz w:val="22"/>
                <w:szCs w:val="22"/>
              </w:rPr>
              <w:t>Іншими словами – можлив</w:t>
            </w:r>
            <w:r w:rsidR="00C2529D">
              <w:rPr>
                <w:color w:val="000000"/>
                <w:sz w:val="22"/>
                <w:szCs w:val="22"/>
              </w:rPr>
              <w:t>і</w:t>
            </w:r>
            <w:r>
              <w:rPr>
                <w:color w:val="000000"/>
                <w:sz w:val="22"/>
                <w:szCs w:val="22"/>
              </w:rPr>
              <w:t xml:space="preserve"> випадки, коли компанії необхідно буде направити всі 100% (а може і більше) прибутку на інвестиції, щоб забезпечити свою прибутковість і надалі, бо вже навіть 70% буде недостатньо.    </w:t>
            </w:r>
          </w:p>
          <w:p w14:paraId="2E194739" w14:textId="73D7D5DC" w:rsidR="006E7F81" w:rsidRDefault="006E7F81" w:rsidP="009B2AEC">
            <w:pPr>
              <w:pStyle w:val="Normal1"/>
              <w:spacing w:after="120"/>
              <w:ind w:right="-6"/>
              <w:jc w:val="both"/>
              <w:rPr>
                <w:color w:val="000000"/>
                <w:sz w:val="22"/>
                <w:szCs w:val="22"/>
              </w:rPr>
            </w:pPr>
            <w:r>
              <w:rPr>
                <w:color w:val="000000"/>
                <w:sz w:val="22"/>
                <w:szCs w:val="22"/>
              </w:rPr>
              <w:t xml:space="preserve">Також вважаємо, що розмір дивідендів держкомпаній  має визначатися суб’єктом управління/акціонерами </w:t>
            </w:r>
            <w:r>
              <w:rPr>
                <w:color w:val="000000"/>
                <w:sz w:val="22"/>
                <w:szCs w:val="22"/>
              </w:rPr>
              <w:lastRenderedPageBreak/>
              <w:t>таких компаній, а не КМУ, який в цьому випадку, фактично, діє у ролі органу державної влади, який втручається у діяльність дер</w:t>
            </w:r>
            <w:r w:rsidR="006C76A9">
              <w:rPr>
                <w:color w:val="000000"/>
                <w:sz w:val="22"/>
                <w:szCs w:val="22"/>
              </w:rPr>
              <w:t>ж</w:t>
            </w:r>
            <w:r>
              <w:rPr>
                <w:color w:val="000000"/>
                <w:sz w:val="22"/>
                <w:szCs w:val="22"/>
              </w:rPr>
              <w:t xml:space="preserve">компанії. </w:t>
            </w:r>
          </w:p>
          <w:p w14:paraId="57EB6CBE" w14:textId="627D78AA" w:rsidR="009B2AEC" w:rsidRPr="007D1301" w:rsidRDefault="007D1301" w:rsidP="009B2AEC">
            <w:pPr>
              <w:pStyle w:val="Normal1"/>
              <w:spacing w:after="120"/>
              <w:ind w:right="-6"/>
              <w:jc w:val="both"/>
              <w:rPr>
                <w:i/>
                <w:iCs/>
                <w:color w:val="000000"/>
                <w:sz w:val="22"/>
                <w:szCs w:val="22"/>
              </w:rPr>
            </w:pPr>
            <w:r w:rsidRPr="007D1301">
              <w:rPr>
                <w:i/>
                <w:iCs/>
                <w:color w:val="000000"/>
                <w:sz w:val="22"/>
                <w:szCs w:val="22"/>
              </w:rPr>
              <w:t>Єдин</w:t>
            </w:r>
            <w:r>
              <w:rPr>
                <w:i/>
                <w:iCs/>
                <w:color w:val="000000"/>
                <w:sz w:val="22"/>
                <w:szCs w:val="22"/>
              </w:rPr>
              <w:t>им</w:t>
            </w:r>
            <w:r w:rsidRPr="007D1301">
              <w:rPr>
                <w:i/>
                <w:iCs/>
                <w:color w:val="000000"/>
                <w:sz w:val="22"/>
                <w:szCs w:val="22"/>
              </w:rPr>
              <w:t xml:space="preserve"> позитивним моментом</w:t>
            </w:r>
            <w:r>
              <w:rPr>
                <w:i/>
                <w:iCs/>
                <w:color w:val="000000"/>
                <w:sz w:val="22"/>
                <w:szCs w:val="22"/>
              </w:rPr>
              <w:t xml:space="preserve"> запропонованої зміни є визначення на рівні закону того, що дочірні компанії держкомпаній виплачують дивіденди безпосередньо держкомпанії, а не в бюджет.  </w:t>
            </w:r>
            <w:r w:rsidR="00F126D1" w:rsidRPr="007D1301">
              <w:rPr>
                <w:i/>
                <w:iCs/>
                <w:color w:val="000000"/>
                <w:sz w:val="22"/>
                <w:szCs w:val="22"/>
              </w:rPr>
              <w:t xml:space="preserve">  </w:t>
            </w:r>
            <w:r w:rsidR="009B2AEC" w:rsidRPr="007D1301">
              <w:rPr>
                <w:i/>
                <w:iCs/>
                <w:color w:val="000000"/>
                <w:sz w:val="22"/>
                <w:szCs w:val="22"/>
              </w:rPr>
              <w:t xml:space="preserve">  </w:t>
            </w:r>
          </w:p>
          <w:p w14:paraId="32B45385" w14:textId="77777777" w:rsidR="0071752C" w:rsidRDefault="00F126D1" w:rsidP="00F126D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Проп</w:t>
            </w:r>
            <w:r w:rsidRPr="00336373">
              <w:rPr>
                <w:b/>
                <w:bCs/>
                <w:color w:val="000000"/>
                <w:sz w:val="22"/>
                <w:szCs w:val="22"/>
              </w:rPr>
              <w:t>озиція Напрямку</w:t>
            </w:r>
            <w:r>
              <w:rPr>
                <w:b/>
                <w:bCs/>
                <w:color w:val="000000"/>
                <w:sz w:val="22"/>
                <w:szCs w:val="22"/>
              </w:rPr>
              <w:t>:</w:t>
            </w:r>
            <w:r w:rsidR="0071752C">
              <w:rPr>
                <w:color w:val="000000"/>
                <w:sz w:val="22"/>
                <w:szCs w:val="22"/>
              </w:rPr>
              <w:t xml:space="preserve">   </w:t>
            </w:r>
          </w:p>
          <w:p w14:paraId="26C6E98A" w14:textId="6FA5E0C9" w:rsidR="00F126D1" w:rsidRDefault="00F126D1" w:rsidP="00F126D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Прив’язати розмір дивідендів держкомпаній до їх фінансового плану (який має </w:t>
            </w:r>
            <w:r w:rsidR="007D1301">
              <w:rPr>
                <w:color w:val="000000"/>
                <w:sz w:val="22"/>
                <w:szCs w:val="22"/>
              </w:rPr>
              <w:t>затверджуватись незалежною наглядовою радою</w:t>
            </w:r>
            <w:r>
              <w:rPr>
                <w:color w:val="000000"/>
                <w:sz w:val="22"/>
                <w:szCs w:val="22"/>
              </w:rPr>
              <w:t>).</w:t>
            </w:r>
          </w:p>
          <w:p w14:paraId="26747EA5" w14:textId="4594999D" w:rsidR="007D1301" w:rsidRDefault="007D1301" w:rsidP="00F126D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Визначити, що для компаній, в яких держава не володіє контрольним пакетом акцій</w:t>
            </w:r>
            <w:r w:rsidR="00640393">
              <w:rPr>
                <w:color w:val="000000"/>
                <w:sz w:val="22"/>
                <w:szCs w:val="22"/>
              </w:rPr>
              <w:t>,</w:t>
            </w:r>
            <w:r>
              <w:rPr>
                <w:color w:val="000000"/>
                <w:sz w:val="22"/>
                <w:szCs w:val="22"/>
              </w:rPr>
              <w:t xml:space="preserve"> порядок та розмір дивідендів визначається за рішенням загальних зборів у порядку законодавства (про акціонерні товариства або про товариства з обмеженою відповідальністю – в залежності від організаційно-правової форми компанії).</w:t>
            </w:r>
          </w:p>
          <w:p w14:paraId="49AD6B24" w14:textId="0D12E747" w:rsidR="007D1301" w:rsidRDefault="007D1301" w:rsidP="00F126D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Прибрати застарілий термін </w:t>
            </w:r>
            <w:r w:rsidRPr="007D1301">
              <w:rPr>
                <w:i/>
                <w:iCs/>
                <w:color w:val="000000"/>
                <w:sz w:val="22"/>
                <w:szCs w:val="22"/>
              </w:rPr>
              <w:t>«частина чистого прибутку»</w:t>
            </w:r>
            <w:r w:rsidR="00640393" w:rsidRPr="00640393">
              <w:rPr>
                <w:iCs/>
                <w:color w:val="000000"/>
                <w:sz w:val="22"/>
                <w:szCs w:val="22"/>
              </w:rPr>
              <w:t>,</w:t>
            </w:r>
            <w:r w:rsidR="00640393">
              <w:rPr>
                <w:i/>
                <w:iCs/>
                <w:color w:val="000000"/>
                <w:sz w:val="22"/>
                <w:szCs w:val="22"/>
              </w:rPr>
              <w:t xml:space="preserve"> </w:t>
            </w:r>
            <w:r w:rsidR="00E124DC" w:rsidRPr="00E124DC">
              <w:rPr>
                <w:color w:val="000000"/>
                <w:sz w:val="22"/>
                <w:szCs w:val="22"/>
              </w:rPr>
              <w:t>замінивши його на</w:t>
            </w:r>
            <w:r w:rsidR="00E124DC">
              <w:rPr>
                <w:color w:val="000000"/>
                <w:sz w:val="22"/>
                <w:szCs w:val="22"/>
              </w:rPr>
              <w:t xml:space="preserve"> «дивіденди»</w:t>
            </w:r>
            <w:r>
              <w:rPr>
                <w:color w:val="000000"/>
                <w:sz w:val="22"/>
                <w:szCs w:val="22"/>
              </w:rPr>
              <w:t>, коли йдеться про корпоратизовані держкомпанії</w:t>
            </w:r>
            <w:r w:rsidR="00E124DC">
              <w:rPr>
                <w:color w:val="000000"/>
                <w:sz w:val="22"/>
                <w:szCs w:val="22"/>
              </w:rPr>
              <w:t>.</w:t>
            </w:r>
            <w:r>
              <w:rPr>
                <w:color w:val="000000"/>
                <w:sz w:val="22"/>
                <w:szCs w:val="22"/>
              </w:rPr>
              <w:t xml:space="preserve">    </w:t>
            </w:r>
          </w:p>
          <w:p w14:paraId="45F07FA0" w14:textId="18F915D2" w:rsidR="00F126D1" w:rsidRPr="00F126D1" w:rsidRDefault="00F126D1" w:rsidP="00F126D1">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color w:val="000000"/>
                <w:sz w:val="22"/>
                <w:szCs w:val="22"/>
              </w:rPr>
              <w:t xml:space="preserve">  </w:t>
            </w:r>
          </w:p>
        </w:tc>
      </w:tr>
      <w:tr w:rsidR="00E124DC" w:rsidRPr="00E37D2C" w14:paraId="76D04AF8" w14:textId="533922E0"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417E" w14:textId="77777777" w:rsidR="00E124DC" w:rsidRPr="0016153B" w:rsidRDefault="00E124D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9. Нерухоме майно об'єктів державної власності, що не підлягають приватизації, не може бути відчужене, вилучене, передане до статутного капіталу господарських організацій і щодо такого майна не можуть вчинятися дії, наслідком яких може бути їх відчуження.</w:t>
            </w:r>
          </w:p>
          <w:p w14:paraId="15DB7AC8" w14:textId="77777777" w:rsidR="00E124DC" w:rsidRPr="0016153B" w:rsidRDefault="00E124D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Зазначені обмеження не поширюються на рішення органів управління господарських товариств, Фонду державного майна України або уповноважених органів управління про передачу об'єктів соціальної сфери, гуртожитків та об'єктів незавершеного капітального будівництва до комунальної власності.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15BD" w14:textId="77777777" w:rsidR="00E124DC" w:rsidRPr="0016153B" w:rsidRDefault="00E124DC"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16153B">
              <w:rPr>
                <w:b/>
                <w:bCs/>
                <w:color w:val="000000"/>
                <w:sz w:val="22"/>
                <w:szCs w:val="22"/>
              </w:rPr>
              <w:t>9.</w:t>
            </w:r>
            <w:r w:rsidRPr="0016153B">
              <w:rPr>
                <w:b/>
                <w:color w:val="000000" w:themeColor="text1"/>
                <w:sz w:val="22"/>
                <w:szCs w:val="22"/>
              </w:rPr>
              <w:t xml:space="preserve"> Майно, яке перебуває на балансах державних підприємств, установ, організацій, господарських товариств, більше 50 відсотків акцій (часток) у статутному капіталі яких належать державі, що не підлягають приватизації, та яке не входить до складу єдиних майнових комплексів, що забезпечують основні види діяльності таких підприємств або більше трьох років не використовується у виробничій діяльності і подальше його використання не планується, може бути відчужене, у тому числі шляхом його приватизації. </w:t>
            </w:r>
          </w:p>
          <w:p w14:paraId="0B08A74A" w14:textId="77777777" w:rsidR="00E124DC" w:rsidRPr="0016153B" w:rsidRDefault="00E124DC"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16153B">
              <w:rPr>
                <w:b/>
                <w:color w:val="000000" w:themeColor="text1"/>
                <w:sz w:val="22"/>
                <w:szCs w:val="22"/>
              </w:rPr>
              <w:t>Правовий режим державного майна змінюється шляхом його приватизації або включення до статутного капіталу господарського товариства, у тому числі створеного в процесі перетворення (корпоратизації) державного унітарного підприємства, що не підлягає приватизації.</w:t>
            </w:r>
          </w:p>
          <w:p w14:paraId="66067B20" w14:textId="77777777" w:rsidR="00E124DC" w:rsidRPr="0016153B" w:rsidRDefault="00E124DC"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B040DF">
              <w:rPr>
                <w:b/>
                <w:color w:val="000000" w:themeColor="text1"/>
                <w:sz w:val="22"/>
                <w:szCs w:val="22"/>
              </w:rPr>
              <w:t>Правовий режим майна, яке не підлягає приватизації відповідно до закону, не може бути змінено.</w:t>
            </w:r>
          </w:p>
          <w:p w14:paraId="21AE7223" w14:textId="77777777" w:rsidR="00E124DC" w:rsidRPr="0016153B" w:rsidRDefault="00E124D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16153B">
              <w:rPr>
                <w:b/>
                <w:color w:val="000000" w:themeColor="text1"/>
                <w:sz w:val="22"/>
                <w:szCs w:val="22"/>
              </w:rPr>
              <w:t xml:space="preserve">Господарські товариства єдиним акціонером (учасником) якого є держава, а також їх дочірні підприємства та господарські товариства, більше 50 відсотків акцій (часток) яких належать </w:t>
            </w:r>
            <w:r w:rsidRPr="0016153B">
              <w:rPr>
                <w:b/>
                <w:color w:val="000000" w:themeColor="text1"/>
                <w:sz w:val="22"/>
                <w:szCs w:val="22"/>
              </w:rPr>
              <w:lastRenderedPageBreak/>
              <w:t>господарському товариству, єдиним акціонером (учасником) якого є держава та господарські товариства, у статутному капіталі яких більше 50 відсотків належать державі,  розпоряджаються державним майном, що обліковується у них на балансі, в межах повноважень, визначених законом, та/або договором із відповідним суб’єктом управління таким майном.</w:t>
            </w:r>
          </w:p>
          <w:p w14:paraId="3C5D77B1" w14:textId="77777777" w:rsidR="00E124DC" w:rsidRPr="0016153B" w:rsidRDefault="00E124D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16153B">
              <w:rPr>
                <w:b/>
                <w:color w:val="000000" w:themeColor="text1"/>
                <w:sz w:val="22"/>
                <w:szCs w:val="22"/>
              </w:rPr>
              <w:t>Усе майно, внесене до статутного капіталу господарського товариства, у статутному капіталі якого є корпоративні права держави, а також майно, внесене до статутного капіталу його дочірнього підприємства або господарського товариства, більше 50 відсотків акцій (часток) якого належать господарському товариству, єдиним акціонером (учасником) якого є держава, або набуте зазначеним господарським товариством або дочірнім підприємством в процесі їх господарської діяльності, є власністю такого господарського товариства або дочірнього підприємства відповідно.</w:t>
            </w:r>
          </w:p>
          <w:p w14:paraId="68C58602" w14:textId="77777777" w:rsidR="00E124DC" w:rsidRPr="0016153B" w:rsidRDefault="00E124D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 w:val="22"/>
                <w:szCs w:val="22"/>
              </w:rPr>
            </w:pPr>
            <w:r w:rsidRPr="0016153B">
              <w:rPr>
                <w:b/>
                <w:color w:val="000000" w:themeColor="text1"/>
                <w:sz w:val="22"/>
                <w:szCs w:val="22"/>
              </w:rPr>
              <w:t>Відчуження, обтяження, або передача у користування, у тому числі застава, іпотека, оренда, лізинг майна, що є власністю господарського товариства, у статутному капіталі якого є корпоративні права держави, здійснюється з урахуванням обмежень, установлених його статутом та законодавством.</w:t>
            </w:r>
          </w:p>
          <w:p w14:paraId="7CB2EA37" w14:textId="77777777" w:rsidR="00E124DC" w:rsidRPr="0016153B" w:rsidRDefault="00E124DC"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color w:val="000000" w:themeColor="text1"/>
                <w:sz w:val="22"/>
                <w:szCs w:val="22"/>
              </w:rPr>
              <w:t>Господарські товариства, у статутному капіталі яких є корпоративні права держави та які є засновниками (учасниками, акціонерами) інших юридичних осіб, реалізують свої права засновника, учасника або акціонера таких юридичних осіб самостійно через органи управління таких юридичних осіб згідно із вимогами закону та статуту.</w:t>
            </w:r>
          </w:p>
        </w:tc>
        <w:tc>
          <w:tcPr>
            <w:tcW w:w="5245" w:type="dxa"/>
            <w:tcBorders>
              <w:top w:val="single" w:sz="4" w:space="0" w:color="000000"/>
              <w:left w:val="single" w:sz="4" w:space="0" w:color="000000"/>
              <w:bottom w:val="single" w:sz="4" w:space="0" w:color="000000"/>
              <w:right w:val="single" w:sz="4" w:space="0" w:color="000000"/>
            </w:tcBorders>
          </w:tcPr>
          <w:p w14:paraId="5EBF07C5" w14:textId="77777777" w:rsidR="00E124DC" w:rsidRDefault="00E124DC" w:rsidP="00E124DC">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b/>
                <w:bCs/>
                <w:color w:val="000000"/>
                <w:sz w:val="22"/>
                <w:szCs w:val="22"/>
              </w:rPr>
            </w:pPr>
            <w:r>
              <w:rPr>
                <w:b/>
                <w:bCs/>
                <w:color w:val="000000"/>
                <w:sz w:val="22"/>
                <w:szCs w:val="22"/>
              </w:rPr>
              <w:lastRenderedPageBreak/>
              <w:t>Суть ключових змін:</w:t>
            </w:r>
          </w:p>
          <w:p w14:paraId="6199F844" w14:textId="1523B3EC" w:rsidR="00E124DC" w:rsidRDefault="00E124DC" w:rsidP="00E124DC">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color w:val="000000"/>
                <w:sz w:val="22"/>
                <w:szCs w:val="22"/>
              </w:rPr>
            </w:pPr>
            <w:r>
              <w:rPr>
                <w:color w:val="000000"/>
                <w:sz w:val="22"/>
                <w:szCs w:val="22"/>
              </w:rPr>
              <w:t xml:space="preserve">Скасовано або </w:t>
            </w:r>
            <w:proofErr w:type="spellStart"/>
            <w:r>
              <w:rPr>
                <w:color w:val="000000"/>
                <w:sz w:val="22"/>
                <w:szCs w:val="22"/>
              </w:rPr>
              <w:t>послаблено</w:t>
            </w:r>
            <w:proofErr w:type="spellEnd"/>
            <w:r>
              <w:rPr>
                <w:color w:val="000000"/>
                <w:sz w:val="22"/>
                <w:szCs w:val="22"/>
              </w:rPr>
              <w:t xml:space="preserve"> значну частин</w:t>
            </w:r>
            <w:r w:rsidR="00503C42">
              <w:rPr>
                <w:color w:val="000000"/>
                <w:sz w:val="22"/>
                <w:szCs w:val="22"/>
              </w:rPr>
              <w:t>у</w:t>
            </w:r>
            <w:r>
              <w:rPr>
                <w:color w:val="000000"/>
                <w:sz w:val="22"/>
                <w:szCs w:val="22"/>
              </w:rPr>
              <w:t xml:space="preserve"> обмежень</w:t>
            </w:r>
            <w:r w:rsidR="00503C42">
              <w:rPr>
                <w:color w:val="000000"/>
                <w:sz w:val="22"/>
                <w:szCs w:val="22"/>
              </w:rPr>
              <w:t xml:space="preserve"> </w:t>
            </w:r>
            <w:r>
              <w:rPr>
                <w:color w:val="000000"/>
                <w:sz w:val="22"/>
                <w:szCs w:val="22"/>
              </w:rPr>
              <w:t>щодо розпорядження</w:t>
            </w:r>
            <w:r w:rsidR="00503C42">
              <w:rPr>
                <w:color w:val="000000"/>
                <w:sz w:val="22"/>
                <w:szCs w:val="22"/>
              </w:rPr>
              <w:t xml:space="preserve"> </w:t>
            </w:r>
            <w:r>
              <w:rPr>
                <w:color w:val="000000"/>
                <w:sz w:val="22"/>
                <w:szCs w:val="22"/>
              </w:rPr>
              <w:t>держкомпаніями своїм майном.</w:t>
            </w:r>
            <w:r w:rsidR="00503C42">
              <w:rPr>
                <w:color w:val="000000"/>
                <w:sz w:val="22"/>
                <w:szCs w:val="22"/>
              </w:rPr>
              <w:t xml:space="preserve"> Зокрема, знято заборону щодо відчуження майна держкомпаній, </w:t>
            </w:r>
            <w:r w:rsidR="00503C42" w:rsidRPr="0016153B">
              <w:rPr>
                <w:color w:val="000000"/>
                <w:sz w:val="22"/>
                <w:szCs w:val="22"/>
              </w:rPr>
              <w:t>що не підлягають приватизації</w:t>
            </w:r>
            <w:r w:rsidR="00503C42">
              <w:rPr>
                <w:color w:val="000000"/>
                <w:sz w:val="22"/>
                <w:szCs w:val="22"/>
              </w:rPr>
              <w:t>.</w:t>
            </w:r>
          </w:p>
          <w:p w14:paraId="5A6712C8" w14:textId="4B5707D4" w:rsidR="00503C42" w:rsidRDefault="00503C42" w:rsidP="00E124DC">
            <w:pPr>
              <w:pStyle w:val="10"/>
              <w:widowControl w:val="0"/>
              <w:tabs>
                <w:tab w:val="left" w:pos="916"/>
                <w:tab w:val="left" w:pos="1832"/>
                <w:tab w:val="left" w:pos="2748"/>
                <w:tab w:val="left" w:pos="3664"/>
                <w:tab w:val="left" w:pos="5236"/>
                <w:tab w:val="left" w:pos="6412"/>
                <w:tab w:val="left" w:pos="8244"/>
                <w:tab w:val="left" w:pos="9160"/>
                <w:tab w:val="left" w:pos="10076"/>
                <w:tab w:val="left" w:pos="10992"/>
                <w:tab w:val="left" w:pos="11908"/>
                <w:tab w:val="left" w:pos="12824"/>
                <w:tab w:val="left" w:pos="13740"/>
                <w:tab w:val="left" w:pos="14656"/>
              </w:tabs>
              <w:spacing w:after="120"/>
              <w:ind w:right="-4"/>
              <w:jc w:val="both"/>
              <w:rPr>
                <w:color w:val="000000"/>
                <w:sz w:val="22"/>
                <w:szCs w:val="22"/>
              </w:rPr>
            </w:pPr>
            <w:r>
              <w:rPr>
                <w:color w:val="000000"/>
                <w:sz w:val="22"/>
                <w:szCs w:val="22"/>
              </w:rPr>
              <w:t>Визначено на рівні закону, що держкомпанії здійсн</w:t>
            </w:r>
            <w:r w:rsidR="00CB7B4A">
              <w:rPr>
                <w:color w:val="000000"/>
                <w:sz w:val="22"/>
                <w:szCs w:val="22"/>
              </w:rPr>
              <w:t>ю</w:t>
            </w:r>
            <w:r>
              <w:rPr>
                <w:color w:val="000000"/>
                <w:sz w:val="22"/>
                <w:szCs w:val="22"/>
              </w:rPr>
              <w:t>ют</w:t>
            </w:r>
            <w:r w:rsidR="00CB7B4A">
              <w:rPr>
                <w:color w:val="000000"/>
                <w:sz w:val="22"/>
                <w:szCs w:val="22"/>
              </w:rPr>
              <w:t>ь</w:t>
            </w:r>
            <w:r>
              <w:rPr>
                <w:color w:val="000000"/>
                <w:sz w:val="22"/>
                <w:szCs w:val="22"/>
              </w:rPr>
              <w:t xml:space="preserve"> управління юридичними особами, в яких вони є акціонерами (учасниками) </w:t>
            </w:r>
            <w:r w:rsidRPr="00503C42">
              <w:rPr>
                <w:color w:val="000000"/>
                <w:sz w:val="22"/>
                <w:szCs w:val="22"/>
              </w:rPr>
              <w:t>самостійно через органи управління таких юридичних</w:t>
            </w:r>
            <w:r w:rsidR="00CB7B4A">
              <w:rPr>
                <w:color w:val="000000"/>
                <w:sz w:val="22"/>
                <w:szCs w:val="22"/>
              </w:rPr>
              <w:t xml:space="preserve"> осіб.</w:t>
            </w:r>
          </w:p>
          <w:p w14:paraId="6AD63187" w14:textId="77777777" w:rsidR="00E124DC" w:rsidRPr="00CA3CD4" w:rsidRDefault="00E124DC" w:rsidP="00E124D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7719C423" w14:textId="77777777" w:rsidR="004A0CD3" w:rsidRDefault="00E124DC"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color w:val="000000"/>
                <w:sz w:val="22"/>
                <w:szCs w:val="22"/>
              </w:rPr>
            </w:pPr>
            <w:r w:rsidRPr="007C19A5">
              <w:rPr>
                <w:b/>
                <w:bCs/>
                <w:color w:val="00B050"/>
                <w:sz w:val="22"/>
                <w:szCs w:val="22"/>
              </w:rPr>
              <w:t>Підтримуємо</w:t>
            </w:r>
            <w:r>
              <w:rPr>
                <w:color w:val="000000"/>
                <w:sz w:val="22"/>
                <w:szCs w:val="22"/>
              </w:rPr>
              <w:t xml:space="preserve">  –</w:t>
            </w:r>
            <w:r w:rsidRPr="00B277EE">
              <w:rPr>
                <w:color w:val="000000"/>
                <w:sz w:val="22"/>
                <w:szCs w:val="22"/>
              </w:rPr>
              <w:t xml:space="preserve"> дана пропозиція відповідає </w:t>
            </w:r>
            <w:hyperlink r:id="rId7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 А,</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ІІ</w:t>
            </w:r>
            <w:r w:rsidR="00503C42">
              <w:rPr>
                <w:color w:val="000000"/>
                <w:sz w:val="22"/>
                <w:szCs w:val="22"/>
              </w:rPr>
              <w:t xml:space="preserve">, а також  Пункту </w:t>
            </w:r>
            <w:r w:rsidR="00503C42">
              <w:rPr>
                <w:color w:val="000000"/>
                <w:sz w:val="22"/>
                <w:szCs w:val="22"/>
                <w:lang w:val="en-US"/>
              </w:rPr>
              <w:t>A</w:t>
            </w:r>
            <w:r w:rsidR="00503C42" w:rsidRPr="00CD296D">
              <w:rPr>
                <w:color w:val="000000"/>
                <w:sz w:val="22"/>
                <w:szCs w:val="22"/>
              </w:rPr>
              <w:t xml:space="preserve"> </w:t>
            </w:r>
            <w:r w:rsidR="00503C42">
              <w:rPr>
                <w:color w:val="000000"/>
                <w:sz w:val="22"/>
                <w:szCs w:val="22"/>
              </w:rPr>
              <w:t>Розділу І</w:t>
            </w:r>
            <w:r w:rsidR="00503C42">
              <w:rPr>
                <w:color w:val="000000"/>
                <w:sz w:val="22"/>
                <w:szCs w:val="22"/>
                <w:lang w:val="en-US"/>
              </w:rPr>
              <w:t>V</w:t>
            </w:r>
            <w:r>
              <w:rPr>
                <w:color w:val="000000"/>
                <w:sz w:val="22"/>
                <w:szCs w:val="22"/>
              </w:rPr>
              <w:t>).</w:t>
            </w:r>
          </w:p>
          <w:p w14:paraId="6A413B22" w14:textId="77777777" w:rsidR="004A0CD3" w:rsidRDefault="004A0CD3"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color w:val="000000"/>
                <w:sz w:val="22"/>
                <w:szCs w:val="22"/>
              </w:rPr>
            </w:pPr>
          </w:p>
          <w:p w14:paraId="29DC97FD" w14:textId="32866E46" w:rsidR="00E124DC" w:rsidRPr="0016153B" w:rsidRDefault="00E124DC" w:rsidP="00E124DC">
            <w:pPr>
              <w:pStyle w:val="10"/>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b/>
                <w:bCs/>
                <w:color w:val="000000"/>
                <w:sz w:val="22"/>
                <w:szCs w:val="22"/>
              </w:rPr>
            </w:pPr>
            <w:r>
              <w:rPr>
                <w:color w:val="000000"/>
                <w:sz w:val="22"/>
                <w:szCs w:val="22"/>
              </w:rPr>
              <w:t xml:space="preserve"> </w:t>
            </w:r>
            <w:r w:rsidRPr="00B277EE">
              <w:rPr>
                <w:color w:val="000000"/>
                <w:sz w:val="22"/>
                <w:szCs w:val="22"/>
              </w:rPr>
              <w:t xml:space="preserve"> </w:t>
            </w:r>
          </w:p>
        </w:tc>
      </w:tr>
      <w:tr w:rsidR="00E124DC" w:rsidRPr="00E37D2C" w14:paraId="1B977D4D" w14:textId="44DA88DB" w:rsidTr="00745F46">
        <w:trPr>
          <w:trHeight w:val="1320"/>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90A33" w14:textId="77777777" w:rsidR="00E124DC" w:rsidRPr="0016153B" w:rsidRDefault="00E124DC" w:rsidP="00E124DC">
            <w:pPr>
              <w:pStyle w:val="10"/>
              <w:widowControl w:val="0"/>
              <w:ind w:left="76" w:firstLine="709"/>
              <w:jc w:val="both"/>
              <w:rPr>
                <w:color w:val="000000"/>
                <w:sz w:val="22"/>
                <w:szCs w:val="22"/>
              </w:rPr>
            </w:pPr>
            <w:bookmarkStart w:id="144" w:name="BM3ygebqi" w:colFirst="0" w:colLast="0"/>
            <w:bookmarkEnd w:id="144"/>
            <w:r w:rsidRPr="0016153B">
              <w:rPr>
                <w:color w:val="000000"/>
                <w:sz w:val="22"/>
                <w:szCs w:val="22"/>
              </w:rPr>
              <w:t xml:space="preserve">11. У разі якщо корпоративні права держави перевищують 50 відсотків статутного капіталу господарської організації, до складу ревізійної комісії, крім представників Фонду державного майна України або уповноваженого органу управління, включається </w:t>
            </w:r>
            <w:r w:rsidRPr="0016153B">
              <w:rPr>
                <w:color w:val="000000"/>
                <w:sz w:val="22"/>
                <w:szCs w:val="22"/>
              </w:rPr>
              <w:lastRenderedPageBreak/>
              <w:t>представник центрального органу виконавчої влади, що реалізує державну політику у сфері державного фінансового контролю, або центрального органу виконавчої влади, що забезпечує формування та реалізує державну податкову політику.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914FA" w14:textId="77777777" w:rsidR="00E124DC" w:rsidRPr="0016153B" w:rsidRDefault="00E124DC" w:rsidP="00E124DC">
            <w:pPr>
              <w:pStyle w:val="10"/>
              <w:widowControl w:val="0"/>
              <w:ind w:firstLine="709"/>
              <w:jc w:val="both"/>
              <w:rPr>
                <w:b/>
                <w:bCs/>
                <w:color w:val="000000"/>
                <w:sz w:val="22"/>
                <w:szCs w:val="22"/>
              </w:rPr>
            </w:pPr>
            <w:r w:rsidRPr="0016153B">
              <w:rPr>
                <w:b/>
                <w:bCs/>
                <w:color w:val="000000"/>
                <w:sz w:val="22"/>
                <w:szCs w:val="22"/>
              </w:rPr>
              <w:lastRenderedPageBreak/>
              <w:t>Виключити.</w:t>
            </w:r>
          </w:p>
          <w:p w14:paraId="3E569B7A" w14:textId="77777777" w:rsidR="00E124DC" w:rsidRPr="0016153B" w:rsidRDefault="00E124DC" w:rsidP="00E124DC">
            <w:pPr>
              <w:pStyle w:val="10"/>
              <w:widowControl w:val="0"/>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E6DF882" w14:textId="77777777" w:rsidR="00503C42" w:rsidRPr="00336373" w:rsidRDefault="00503C42" w:rsidP="00503C4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0D9FC514" w14:textId="4A0E9B6B" w:rsidR="00503C42" w:rsidRDefault="00503C42" w:rsidP="00503C4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Передбачено скасування </w:t>
            </w:r>
            <w:r w:rsidRPr="000C1A7E">
              <w:rPr>
                <w:color w:val="000000"/>
                <w:sz w:val="22"/>
                <w:szCs w:val="22"/>
              </w:rPr>
              <w:t>ревізійн</w:t>
            </w:r>
            <w:r>
              <w:rPr>
                <w:color w:val="000000"/>
                <w:sz w:val="22"/>
                <w:szCs w:val="22"/>
              </w:rPr>
              <w:t>ої</w:t>
            </w:r>
            <w:r w:rsidRPr="000C1A7E">
              <w:rPr>
                <w:color w:val="000000"/>
                <w:sz w:val="22"/>
                <w:szCs w:val="22"/>
              </w:rPr>
              <w:t xml:space="preserve"> комісі</w:t>
            </w:r>
            <w:r>
              <w:rPr>
                <w:color w:val="000000"/>
                <w:sz w:val="22"/>
                <w:szCs w:val="22"/>
              </w:rPr>
              <w:t>ї як органу в держкомпаніях</w:t>
            </w:r>
            <w:r w:rsidR="007D6834">
              <w:rPr>
                <w:color w:val="000000"/>
                <w:sz w:val="22"/>
                <w:szCs w:val="22"/>
              </w:rPr>
              <w:t xml:space="preserve"> – відповідно до змін до статті 90 Господарського кодексу, </w:t>
            </w:r>
            <w:r>
              <w:rPr>
                <w:color w:val="000000"/>
                <w:sz w:val="22"/>
                <w:szCs w:val="22"/>
              </w:rPr>
              <w:t xml:space="preserve">замінено на підрозділ </w:t>
            </w:r>
            <w:r>
              <w:rPr>
                <w:color w:val="000000"/>
                <w:sz w:val="22"/>
                <w:szCs w:val="22"/>
              </w:rPr>
              <w:lastRenderedPageBreak/>
              <w:t xml:space="preserve">внутрішнього аудиту. </w:t>
            </w:r>
          </w:p>
          <w:p w14:paraId="1BEBD60C" w14:textId="77777777" w:rsidR="007D6834" w:rsidRDefault="007D6834" w:rsidP="007D683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63B67169" w14:textId="142C999F" w:rsidR="00E124DC" w:rsidRPr="0016153B" w:rsidRDefault="00503C42" w:rsidP="007D6834">
            <w:pPr>
              <w:pStyle w:val="10"/>
              <w:widowControl w:val="0"/>
              <w:jc w:val="both"/>
              <w:rPr>
                <w:b/>
                <w:bCs/>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7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sidR="007D6834">
              <w:rPr>
                <w:color w:val="000000"/>
                <w:sz w:val="22"/>
                <w:szCs w:val="22"/>
              </w:rPr>
              <w:t>)</w:t>
            </w:r>
            <w:r>
              <w:rPr>
                <w:color w:val="000000"/>
                <w:sz w:val="22"/>
                <w:szCs w:val="22"/>
              </w:rPr>
              <w:t>.</w:t>
            </w:r>
          </w:p>
        </w:tc>
      </w:tr>
      <w:tr w:rsidR="00E124DC" w:rsidRPr="002F6D1B" w14:paraId="77A03A3F" w14:textId="2159B2FC"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AE9E" w14:textId="77777777" w:rsidR="00E124DC" w:rsidRPr="0016153B" w:rsidRDefault="00E124DC" w:rsidP="00E124DC">
            <w:pPr>
              <w:pStyle w:val="10"/>
              <w:widowControl w:val="0"/>
              <w:ind w:left="76" w:firstLine="709"/>
              <w:jc w:val="both"/>
              <w:rPr>
                <w:color w:val="000000"/>
                <w:sz w:val="22"/>
                <w:szCs w:val="22"/>
              </w:rPr>
            </w:pPr>
            <w:bookmarkStart w:id="145" w:name="BM2dlolyb" w:colFirst="0" w:colLast="0"/>
            <w:bookmarkEnd w:id="145"/>
            <w:r w:rsidRPr="0016153B">
              <w:rPr>
                <w:color w:val="000000"/>
                <w:sz w:val="22"/>
                <w:szCs w:val="22"/>
              </w:rPr>
              <w:lastRenderedPageBreak/>
              <w:t xml:space="preserve">15. </w:t>
            </w:r>
            <w:r w:rsidRPr="0016153B">
              <w:rPr>
                <w:b/>
                <w:i/>
                <w:color w:val="000000"/>
                <w:sz w:val="22"/>
                <w:szCs w:val="22"/>
              </w:rPr>
              <w:t>У засіданні наглядової ради господарської організації,</w:t>
            </w:r>
            <w:r w:rsidRPr="0016153B">
              <w:rPr>
                <w:color w:val="000000"/>
                <w:sz w:val="22"/>
                <w:szCs w:val="22"/>
              </w:rPr>
              <w:t xml:space="preserve"> у статутному капіталі якої є корпоративні права держави, мають право брати участь з правом дорадчого голосу представники місцевого органу самоврядування та профспілок або іншого уповноваженого трудовим колективом органу, який підписав колективний договір від імені трудового колективу.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AD5A" w14:textId="77777777" w:rsidR="00E124DC" w:rsidRPr="0016153B" w:rsidRDefault="00E124DC" w:rsidP="00E124DC">
            <w:pPr>
              <w:pStyle w:val="10"/>
              <w:widowControl w:val="0"/>
              <w:ind w:firstLine="709"/>
              <w:jc w:val="both"/>
              <w:rPr>
                <w:color w:val="000000"/>
                <w:sz w:val="22"/>
                <w:szCs w:val="22"/>
              </w:rPr>
            </w:pPr>
            <w:r w:rsidRPr="0016153B">
              <w:rPr>
                <w:b/>
                <w:bCs/>
                <w:color w:val="000000"/>
                <w:sz w:val="22"/>
                <w:szCs w:val="22"/>
              </w:rPr>
              <w:t>15</w:t>
            </w:r>
            <w:r w:rsidRPr="0016153B">
              <w:rPr>
                <w:color w:val="000000"/>
                <w:sz w:val="22"/>
                <w:szCs w:val="22"/>
              </w:rPr>
              <w:t xml:space="preserve">. </w:t>
            </w:r>
            <w:r w:rsidRPr="0016153B">
              <w:rPr>
                <w:b/>
                <w:bCs/>
                <w:color w:val="000000"/>
                <w:sz w:val="22"/>
                <w:szCs w:val="22"/>
              </w:rPr>
              <w:t>За запрошенням наглядової ради</w:t>
            </w:r>
            <w:r w:rsidRPr="0016153B">
              <w:rPr>
                <w:b/>
                <w:color w:val="000000"/>
                <w:sz w:val="22"/>
                <w:szCs w:val="22"/>
              </w:rPr>
              <w:t xml:space="preserve"> у засіданні наглядової ради господарської організації</w:t>
            </w:r>
            <w:r w:rsidRPr="0016153B">
              <w:rPr>
                <w:color w:val="000000"/>
                <w:sz w:val="22"/>
                <w:szCs w:val="22"/>
              </w:rPr>
              <w:t xml:space="preserve">, у статутному капіталі якої є корпоративні права держави, </w:t>
            </w:r>
            <w:r w:rsidRPr="0016153B">
              <w:rPr>
                <w:b/>
                <w:bCs/>
                <w:color w:val="000000"/>
                <w:sz w:val="22"/>
                <w:szCs w:val="22"/>
              </w:rPr>
              <w:t>державного унітарного підприємства, з питань, що мають або можуть мати вплив на трудові відносини, права та обов’язки трудового колективу</w:t>
            </w:r>
            <w:r w:rsidRPr="0016153B">
              <w:rPr>
                <w:color w:val="000000"/>
                <w:sz w:val="22"/>
                <w:szCs w:val="22"/>
              </w:rPr>
              <w:t>, мають право брати участь з правом дорадчого голосу представники місцевого органу самоврядування та профспілок або іншого уповноваженого трудовим колективом органу, який підписав колективний договір від імені трудового колективу.</w:t>
            </w:r>
          </w:p>
        </w:tc>
        <w:tc>
          <w:tcPr>
            <w:tcW w:w="5245" w:type="dxa"/>
            <w:tcBorders>
              <w:top w:val="single" w:sz="4" w:space="0" w:color="000000"/>
              <w:left w:val="single" w:sz="4" w:space="0" w:color="000000"/>
              <w:bottom w:val="single" w:sz="4" w:space="0" w:color="000000"/>
              <w:right w:val="single" w:sz="4" w:space="0" w:color="000000"/>
            </w:tcBorders>
          </w:tcPr>
          <w:p w14:paraId="438923F2" w14:textId="7F34E23D" w:rsidR="00725141" w:rsidRPr="00725141" w:rsidRDefault="007D6834" w:rsidP="007D6834">
            <w:pPr>
              <w:pStyle w:val="10"/>
              <w:widowControl w:val="0"/>
              <w:spacing w:after="120"/>
              <w:ind w:right="1827"/>
              <w:jc w:val="both"/>
              <w:rPr>
                <w:b/>
                <w:bCs/>
                <w:i/>
                <w:iCs/>
                <w:color w:val="000000"/>
                <w:sz w:val="22"/>
                <w:szCs w:val="22"/>
              </w:rPr>
            </w:pPr>
            <w:r w:rsidRPr="007D6834">
              <w:rPr>
                <w:b/>
                <w:bCs/>
                <w:i/>
                <w:iCs/>
                <w:color w:val="000000"/>
                <w:sz w:val="22"/>
                <w:szCs w:val="22"/>
              </w:rPr>
              <w:t>Редакційні зміни</w:t>
            </w:r>
          </w:p>
          <w:p w14:paraId="079A0877" w14:textId="22190FE0" w:rsidR="007D6834" w:rsidRDefault="007D6834" w:rsidP="007D683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E5B63D6" w14:textId="72549AC3" w:rsidR="007D6834" w:rsidRPr="007D6834" w:rsidRDefault="007D6834" w:rsidP="00725141">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4"/>
              <w:jc w:val="both"/>
              <w:rPr>
                <w:color w:val="000000"/>
                <w:sz w:val="22"/>
                <w:szCs w:val="22"/>
              </w:rPr>
            </w:pPr>
            <w:r>
              <w:rPr>
                <w:b/>
                <w:bCs/>
                <w:color w:val="FFC000"/>
                <w:sz w:val="22"/>
                <w:szCs w:val="22"/>
              </w:rPr>
              <w:t>Не заперечуємо</w:t>
            </w:r>
            <w:r>
              <w:rPr>
                <w:i/>
                <w:iCs/>
                <w:color w:val="000000" w:themeColor="text1"/>
                <w:sz w:val="22"/>
                <w:szCs w:val="22"/>
              </w:rPr>
              <w:t xml:space="preserve"> –</w:t>
            </w:r>
            <w:r w:rsidR="00725141">
              <w:rPr>
                <w:i/>
                <w:iCs/>
                <w:color w:val="000000" w:themeColor="text1"/>
                <w:sz w:val="22"/>
                <w:szCs w:val="22"/>
              </w:rPr>
              <w:t xml:space="preserve"> </w:t>
            </w:r>
            <w:r w:rsidR="00725141" w:rsidRPr="00E37D2C">
              <w:rPr>
                <w:color w:val="000000" w:themeColor="text1"/>
                <w:sz w:val="22"/>
                <w:szCs w:val="22"/>
              </w:rPr>
              <w:t xml:space="preserve">у випадку якщо </w:t>
            </w:r>
            <w:r w:rsidR="00E37D2C">
              <w:rPr>
                <w:color w:val="000000" w:themeColor="text1"/>
                <w:sz w:val="22"/>
                <w:szCs w:val="22"/>
              </w:rPr>
              <w:t xml:space="preserve">така присутність можлива, </w:t>
            </w:r>
            <w:r w:rsidR="00725141" w:rsidRPr="00E37D2C">
              <w:rPr>
                <w:color w:val="000000" w:themeColor="text1"/>
                <w:sz w:val="22"/>
                <w:szCs w:val="22"/>
              </w:rPr>
              <w:t>виключно</w:t>
            </w:r>
            <w:r w:rsidR="00E37D2C">
              <w:rPr>
                <w:color w:val="000000" w:themeColor="text1"/>
                <w:sz w:val="22"/>
                <w:szCs w:val="22"/>
              </w:rPr>
              <w:t xml:space="preserve"> за</w:t>
            </w:r>
            <w:r w:rsidR="00725141" w:rsidRPr="00E37D2C">
              <w:rPr>
                <w:color w:val="000000" w:themeColor="text1"/>
                <w:sz w:val="22"/>
                <w:szCs w:val="22"/>
              </w:rPr>
              <w:t xml:space="preserve"> запрошення</w:t>
            </w:r>
            <w:r w:rsidRPr="00E37D2C">
              <w:rPr>
                <w:i/>
                <w:iCs/>
                <w:color w:val="000000" w:themeColor="text1"/>
                <w:sz w:val="22"/>
                <w:szCs w:val="22"/>
              </w:rPr>
              <w:t xml:space="preserve"> </w:t>
            </w:r>
            <w:r>
              <w:rPr>
                <w:color w:val="000000"/>
                <w:sz w:val="22"/>
                <w:szCs w:val="22"/>
              </w:rPr>
              <w:t>н</w:t>
            </w:r>
            <w:r w:rsidRPr="007D6834">
              <w:rPr>
                <w:color w:val="000000"/>
                <w:sz w:val="22"/>
                <w:szCs w:val="22"/>
              </w:rPr>
              <w:t>аглядов</w:t>
            </w:r>
            <w:r w:rsidR="00E37D2C">
              <w:rPr>
                <w:color w:val="000000"/>
                <w:sz w:val="22"/>
                <w:szCs w:val="22"/>
              </w:rPr>
              <w:t>ої</w:t>
            </w:r>
            <w:r>
              <w:rPr>
                <w:color w:val="000000"/>
                <w:sz w:val="22"/>
                <w:szCs w:val="22"/>
              </w:rPr>
              <w:t xml:space="preserve"> рад</w:t>
            </w:r>
            <w:r w:rsidR="00E37D2C">
              <w:rPr>
                <w:color w:val="000000"/>
                <w:sz w:val="22"/>
                <w:szCs w:val="22"/>
              </w:rPr>
              <w:t>и</w:t>
            </w:r>
            <w:r>
              <w:rPr>
                <w:color w:val="000000"/>
                <w:sz w:val="22"/>
                <w:szCs w:val="22"/>
              </w:rPr>
              <w:t xml:space="preserve">. </w:t>
            </w:r>
          </w:p>
        </w:tc>
      </w:tr>
      <w:tr w:rsidR="00E124DC" w:rsidRPr="0016153B" w14:paraId="42FFDE24" w14:textId="342803B5"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79F2" w14:textId="77777777" w:rsidR="00E124DC" w:rsidRPr="0016153B" w:rsidRDefault="00E124DC" w:rsidP="00E124DC">
            <w:pPr>
              <w:pStyle w:val="Normal1"/>
              <w:widowControl w:val="0"/>
              <w:ind w:firstLine="709"/>
              <w:jc w:val="both"/>
              <w:rPr>
                <w:b/>
                <w:bCs/>
                <w:color w:val="000000"/>
                <w:sz w:val="22"/>
                <w:szCs w:val="22"/>
              </w:rPr>
            </w:pPr>
            <w:r w:rsidRPr="0016153B">
              <w:rPr>
                <w:b/>
                <w:bCs/>
                <w:color w:val="000000"/>
                <w:sz w:val="22"/>
                <w:szCs w:val="22"/>
              </w:rPr>
              <w:t>Стаття 11</w:t>
            </w:r>
            <w:r w:rsidRPr="0016153B">
              <w:rPr>
                <w:b/>
                <w:bCs/>
                <w:color w:val="000000"/>
                <w:sz w:val="22"/>
                <w:szCs w:val="22"/>
                <w:vertAlign w:val="superscript"/>
              </w:rPr>
              <w:t>1</w:t>
            </w:r>
            <w:r w:rsidRPr="0016153B">
              <w:rPr>
                <w:b/>
                <w:bCs/>
                <w:color w:val="000000"/>
                <w:sz w:val="22"/>
                <w:szCs w:val="22"/>
              </w:rPr>
              <w:t>.</w:t>
            </w:r>
            <w:r w:rsidRPr="0016153B">
              <w:rPr>
                <w:bCs/>
                <w:color w:val="000000"/>
                <w:sz w:val="22"/>
                <w:szCs w:val="22"/>
              </w:rPr>
              <w:t xml:space="preserve"> Особливості відрахування державними підприємствами частини прибутку (доходу)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E2AE1" w14:textId="77777777" w:rsidR="00E124DC" w:rsidRPr="0016153B" w:rsidRDefault="00E124DC" w:rsidP="00E124DC">
            <w:pPr>
              <w:pStyle w:val="Normal1"/>
              <w:widowControl w:val="0"/>
              <w:ind w:firstLine="709"/>
              <w:jc w:val="both"/>
              <w:rPr>
                <w:b/>
                <w:bCs/>
                <w:color w:val="000000"/>
                <w:sz w:val="22"/>
                <w:szCs w:val="22"/>
              </w:rPr>
            </w:pPr>
            <w:r w:rsidRPr="0016153B">
              <w:rPr>
                <w:b/>
                <w:bCs/>
                <w:color w:val="000000"/>
                <w:sz w:val="22"/>
                <w:szCs w:val="22"/>
              </w:rPr>
              <w:t>Стаття 11</w:t>
            </w:r>
            <w:r w:rsidRPr="0016153B">
              <w:rPr>
                <w:b/>
                <w:bCs/>
                <w:color w:val="000000"/>
                <w:sz w:val="22"/>
                <w:szCs w:val="22"/>
                <w:vertAlign w:val="superscript"/>
              </w:rPr>
              <w:t>1</w:t>
            </w:r>
            <w:r w:rsidRPr="0016153B">
              <w:rPr>
                <w:b/>
                <w:bCs/>
                <w:color w:val="000000"/>
                <w:sz w:val="22"/>
                <w:szCs w:val="22"/>
              </w:rPr>
              <w:t>.</w:t>
            </w:r>
            <w:r w:rsidRPr="0016153B">
              <w:rPr>
                <w:bCs/>
                <w:color w:val="000000"/>
                <w:sz w:val="22"/>
                <w:szCs w:val="22"/>
              </w:rPr>
              <w:t xml:space="preserve"> Особливості відрахування державними </w:t>
            </w:r>
            <w:r w:rsidRPr="0016153B">
              <w:rPr>
                <w:b/>
                <w:bCs/>
                <w:color w:val="000000"/>
                <w:sz w:val="22"/>
                <w:szCs w:val="22"/>
              </w:rPr>
              <w:t xml:space="preserve">унітарними </w:t>
            </w:r>
            <w:r w:rsidRPr="0016153B">
              <w:rPr>
                <w:bCs/>
                <w:color w:val="000000"/>
                <w:sz w:val="22"/>
                <w:szCs w:val="22"/>
              </w:rPr>
              <w:t>підприємствами частини прибутку (доходу)</w:t>
            </w:r>
          </w:p>
        </w:tc>
        <w:tc>
          <w:tcPr>
            <w:tcW w:w="5245" w:type="dxa"/>
            <w:tcBorders>
              <w:top w:val="single" w:sz="4" w:space="0" w:color="000000"/>
              <w:left w:val="single" w:sz="4" w:space="0" w:color="000000"/>
              <w:bottom w:val="single" w:sz="4" w:space="0" w:color="000000"/>
              <w:right w:val="single" w:sz="4" w:space="0" w:color="000000"/>
            </w:tcBorders>
          </w:tcPr>
          <w:p w14:paraId="3341DC71" w14:textId="77777777" w:rsidR="00E124DC" w:rsidRPr="0016153B" w:rsidRDefault="00E124DC" w:rsidP="00E124DC">
            <w:pPr>
              <w:pStyle w:val="Normal1"/>
              <w:widowControl w:val="0"/>
              <w:ind w:right="1827" w:firstLine="709"/>
              <w:jc w:val="both"/>
              <w:rPr>
                <w:b/>
                <w:bCs/>
                <w:color w:val="000000"/>
                <w:sz w:val="22"/>
                <w:szCs w:val="22"/>
              </w:rPr>
            </w:pPr>
          </w:p>
        </w:tc>
      </w:tr>
      <w:tr w:rsidR="00E124DC" w:rsidRPr="0016153B" w14:paraId="42F50FFD" w14:textId="23379DC5" w:rsidTr="00745F46">
        <w:trPr>
          <w:trHeight w:val="615"/>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9F433"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r w:rsidRPr="0016153B">
              <w:rPr>
                <w:sz w:val="22"/>
                <w:szCs w:val="22"/>
              </w:rPr>
              <w:t>…………</w:t>
            </w:r>
          </w:p>
          <w:p w14:paraId="4C1A42A9"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r w:rsidRPr="0016153B">
              <w:rPr>
                <w:sz w:val="22"/>
                <w:szCs w:val="22"/>
              </w:rPr>
              <w:t>2. Чистий прибуток державних підприємств енергетичної галузі, з якого розраховується та сплачується частина чистого прибутку (доходу), зменшується на суму цільових коштів (обсяг інвестиційної складової), що надійшли у складі тарифу і спрямовуються на виконання інвестиційних проектів, рішення щодо яких приймаються Кабінетом Міністрів України, та на обсяг повернення кредитних коштів (у складі тарифу), запозичених для фінансування капітальних вкладень на будівництво (реконструкцію, модернізацію) об'єктів згідно з відповідними рішеннями Кабінету Міністрів України.</w:t>
            </w:r>
          </w:p>
          <w:p w14:paraId="267C2A3C"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bookmarkStart w:id="146" w:name="n388"/>
            <w:bookmarkEnd w:id="146"/>
            <w:r w:rsidRPr="0016153B">
              <w:rPr>
                <w:sz w:val="22"/>
                <w:szCs w:val="22"/>
              </w:rPr>
              <w:t xml:space="preserve">Державними підприємствами електроенергетичної галузі, фінансування яких здійснюється в межах кошторису, затвердженого національною комісією, що здійснює державне регулювання у сферах енергетики та комунальних послуг, відрахування частини чистого прибутку </w:t>
            </w:r>
            <w:r w:rsidRPr="0016153B">
              <w:rPr>
                <w:sz w:val="22"/>
                <w:szCs w:val="22"/>
              </w:rPr>
              <w:lastRenderedPageBreak/>
              <w:t>(доходу) провадяться із суми перевищення фактично отриманих кошторисних доходів над фактично здійсненими кошторисними видатками у звітному періоді.</w:t>
            </w:r>
          </w:p>
          <w:p w14:paraId="046CF54D"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bookmarkStart w:id="147" w:name="n390"/>
            <w:bookmarkEnd w:id="147"/>
            <w:r w:rsidRPr="0016153B">
              <w:rPr>
                <w:sz w:val="22"/>
                <w:szCs w:val="22"/>
              </w:rPr>
              <w:t xml:space="preserve">Чистий прибуток державних підприємств енергетичної галузі, з якого розраховується та сплачується частина чистого прибутку (доходу), зменшується на суму прибутку, яка виникла в результаті виконання законів України </w:t>
            </w:r>
            <w:hyperlink r:id="rId76" w:tgtFrame="_blank" w:history="1">
              <w:r w:rsidRPr="0016153B">
                <w:rPr>
                  <w:sz w:val="22"/>
                  <w:szCs w:val="22"/>
                  <w:u w:val="single"/>
                </w:rPr>
                <w:t>"Про внесення змін до Податкового кодексу України щодо питань оподаткування природного газу та електричної енергії"</w:t>
              </w:r>
            </w:hyperlink>
            <w:r w:rsidRPr="0016153B">
              <w:rPr>
                <w:sz w:val="22"/>
                <w:szCs w:val="22"/>
              </w:rPr>
              <w:t xml:space="preserve">, </w:t>
            </w:r>
            <w:hyperlink r:id="rId77" w:tgtFrame="_blank" w:history="1">
              <w:r w:rsidRPr="0016153B">
                <w:rPr>
                  <w:sz w:val="22"/>
                  <w:szCs w:val="22"/>
                  <w:u w:val="single"/>
                </w:rPr>
                <w:t>"Про деякі питання заборгованості підприємств оборонно-промислового комплексу - учасників Державного концерну "</w:t>
              </w:r>
              <w:proofErr w:type="spellStart"/>
              <w:r w:rsidRPr="0016153B">
                <w:rPr>
                  <w:sz w:val="22"/>
                  <w:szCs w:val="22"/>
                  <w:u w:val="single"/>
                </w:rPr>
                <w:t>Укроборонпром</w:t>
              </w:r>
              <w:proofErr w:type="spellEnd"/>
              <w:r w:rsidRPr="0016153B">
                <w:rPr>
                  <w:sz w:val="22"/>
                  <w:szCs w:val="22"/>
                  <w:u w:val="single"/>
                </w:rPr>
                <w:t>" та забезпечення їх стабільного розвитку"</w:t>
              </w:r>
            </w:hyperlink>
            <w:r w:rsidRPr="0016153B">
              <w:rPr>
                <w:sz w:val="22"/>
                <w:szCs w:val="22"/>
              </w:rPr>
              <w:t>, "Про внесення змін до Податкового кодексу України щодо оподаткування підприємств - учасників Державного концерну "</w:t>
            </w:r>
            <w:proofErr w:type="spellStart"/>
            <w:r w:rsidRPr="0016153B">
              <w:rPr>
                <w:sz w:val="22"/>
                <w:szCs w:val="22"/>
              </w:rPr>
              <w:t>Укроборонпром</w:t>
            </w:r>
            <w:proofErr w:type="spellEnd"/>
            <w:r w:rsidRPr="0016153B">
              <w:rPr>
                <w:sz w:val="22"/>
                <w:szCs w:val="22"/>
              </w:rPr>
              <w:t xml:space="preserve">" та </w:t>
            </w:r>
            <w:hyperlink r:id="rId78" w:anchor="n2" w:tgtFrame="_blank" w:history="1">
              <w:r w:rsidRPr="0016153B">
                <w:rPr>
                  <w:sz w:val="22"/>
                  <w:szCs w:val="22"/>
                  <w:u w:val="single"/>
                </w:rPr>
                <w:t>"Про заходи, спрямовані на погашення заборгованості, що утворилася на оптовому ринку електричної енергії"</w:t>
              </w:r>
            </w:hyperlink>
            <w:r w:rsidRPr="0016153B">
              <w:rPr>
                <w:sz w:val="22"/>
                <w:szCs w:val="22"/>
              </w:rPr>
              <w:t>.</w:t>
            </w:r>
            <w:bookmarkStart w:id="148" w:name="n391"/>
            <w:bookmarkEnd w:id="148"/>
          </w:p>
          <w:p w14:paraId="630B329C"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bookmarkStart w:id="149" w:name="n392"/>
            <w:bookmarkEnd w:id="149"/>
            <w:r w:rsidRPr="0016153B">
              <w:rPr>
                <w:sz w:val="22"/>
                <w:szCs w:val="22"/>
              </w:rPr>
              <w:t xml:space="preserve">Державні комерційні підприємства та казенні підприємства, які відповідно до </w:t>
            </w:r>
            <w:hyperlink r:id="rId79" w:anchor="n7" w:tgtFrame="_blank" w:history="1">
              <w:r w:rsidRPr="0016153B">
                <w:rPr>
                  <w:sz w:val="22"/>
                  <w:szCs w:val="22"/>
                  <w:u w:val="single"/>
                </w:rPr>
                <w:t>статті 1</w:t>
              </w:r>
            </w:hyperlink>
            <w:r w:rsidRPr="0016153B">
              <w:rPr>
                <w:sz w:val="22"/>
                <w:szCs w:val="22"/>
              </w:rPr>
              <w:t xml:space="preserve"> Закону України "Про наукову і науково-технічну діяльність" належать до наукових установ, а також науково-технологічні комплекси, засновані на державній власності, зобов’язані не менш як 50 відсотків чистого прибутку від своєї діяльності спрямовувати на провадження ініціативної наукової та науково-технічної діяльності, фінансування інновацій та розширення власної матеріально-технічної бази.</w:t>
            </w:r>
          </w:p>
          <w:p w14:paraId="3FA167E2"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B2172"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r w:rsidRPr="0016153B">
              <w:rPr>
                <w:sz w:val="22"/>
                <w:szCs w:val="22"/>
              </w:rPr>
              <w:lastRenderedPageBreak/>
              <w:t>…………</w:t>
            </w:r>
          </w:p>
          <w:p w14:paraId="61DECBCF"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2. Чистий прибуток державних </w:t>
            </w:r>
            <w:r w:rsidRPr="0016153B">
              <w:rPr>
                <w:b/>
                <w:sz w:val="22"/>
                <w:szCs w:val="22"/>
              </w:rPr>
              <w:t xml:space="preserve">унітарних </w:t>
            </w:r>
            <w:r w:rsidRPr="0016153B">
              <w:rPr>
                <w:sz w:val="22"/>
                <w:szCs w:val="22"/>
              </w:rPr>
              <w:t>підприємств енергетичної галузі, з якого розраховується та сплачується частина чистого прибутку (доходу), зменшується на суму цільових коштів (обсяг інвестиційної складової), що надійшли у складі тарифу і спрямовуються на виконання інвестиційних проектів, рішення щодо яких приймаються Кабінетом Міністрів України, та на обсяг повернення кредитних коштів (у складі тарифу), запозичених для фінансування капітальних вкладень на будівництво (реконструкцію, модернізацію) об'єктів згідно з відповідними рішеннями Кабінету Міністрів України.</w:t>
            </w:r>
          </w:p>
          <w:p w14:paraId="3B3DA349"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Державними </w:t>
            </w:r>
            <w:r w:rsidRPr="0016153B">
              <w:rPr>
                <w:b/>
                <w:sz w:val="22"/>
                <w:szCs w:val="22"/>
              </w:rPr>
              <w:t>унітарними</w:t>
            </w:r>
            <w:r w:rsidRPr="0016153B">
              <w:rPr>
                <w:sz w:val="22"/>
                <w:szCs w:val="22"/>
              </w:rPr>
              <w:t xml:space="preserve"> підприємствами електроенергетичної галузі, фінансування яких здійснюється в межах кошторису, затвердженого національною комісією, що здійснює державне регулювання у сферах енергетики та комунальних послуг, відрахування частини чистого прибутку (доходу) </w:t>
            </w:r>
            <w:r w:rsidRPr="0016153B">
              <w:rPr>
                <w:sz w:val="22"/>
                <w:szCs w:val="22"/>
              </w:rPr>
              <w:lastRenderedPageBreak/>
              <w:t>провадяться із суми перевищення фактично отриманих кошторисних доходів над фактично здійсненими кошторисними видатками у звітному періоді.</w:t>
            </w:r>
          </w:p>
          <w:p w14:paraId="46ADEE40" w14:textId="77777777" w:rsidR="00E124DC" w:rsidRPr="0016153B" w:rsidRDefault="00E124DC"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Чистий прибуток державних </w:t>
            </w:r>
            <w:r w:rsidRPr="0016153B">
              <w:rPr>
                <w:b/>
                <w:sz w:val="22"/>
                <w:szCs w:val="22"/>
              </w:rPr>
              <w:t xml:space="preserve">унітарних </w:t>
            </w:r>
            <w:r w:rsidRPr="0016153B">
              <w:rPr>
                <w:sz w:val="22"/>
                <w:szCs w:val="22"/>
              </w:rPr>
              <w:t xml:space="preserve">підприємств енергетичної галузі, з якого розраховується та сплачується частина чистого прибутку (доходу), зменшується на суму прибутку, яка виникла в результаті виконання законів України </w:t>
            </w:r>
            <w:hyperlink r:id="rId80" w:tgtFrame="_blank" w:history="1">
              <w:r w:rsidRPr="0016153B">
                <w:rPr>
                  <w:sz w:val="22"/>
                  <w:szCs w:val="22"/>
                  <w:u w:val="single"/>
                </w:rPr>
                <w:t>"Про внесення змін до Податкового кодексу України щодо питань оподаткування природного газу та електричної енергії"</w:t>
              </w:r>
            </w:hyperlink>
            <w:r w:rsidRPr="0016153B">
              <w:rPr>
                <w:sz w:val="22"/>
                <w:szCs w:val="22"/>
              </w:rPr>
              <w:t xml:space="preserve">, </w:t>
            </w:r>
            <w:hyperlink r:id="rId81" w:tgtFrame="_blank" w:history="1">
              <w:r w:rsidRPr="0016153B">
                <w:rPr>
                  <w:sz w:val="22"/>
                  <w:szCs w:val="22"/>
                  <w:u w:val="single"/>
                </w:rPr>
                <w:t>"Про деякі питання заборгованості підприємств оборонно-промислового комплексу - учасників Державного концерну "</w:t>
              </w:r>
              <w:proofErr w:type="spellStart"/>
              <w:r w:rsidRPr="0016153B">
                <w:rPr>
                  <w:sz w:val="22"/>
                  <w:szCs w:val="22"/>
                  <w:u w:val="single"/>
                </w:rPr>
                <w:t>Укроборонпром</w:t>
              </w:r>
              <w:proofErr w:type="spellEnd"/>
              <w:r w:rsidRPr="0016153B">
                <w:rPr>
                  <w:sz w:val="22"/>
                  <w:szCs w:val="22"/>
                  <w:u w:val="single"/>
                </w:rPr>
                <w:t>" та забезпечення їх стабільного розвитку"</w:t>
              </w:r>
            </w:hyperlink>
            <w:r w:rsidRPr="0016153B">
              <w:rPr>
                <w:sz w:val="22"/>
                <w:szCs w:val="22"/>
              </w:rPr>
              <w:t>, "Про внесення змін до Податкового кодексу України щодо оподаткування підприємств - учасників Державного концерну "</w:t>
            </w:r>
            <w:proofErr w:type="spellStart"/>
            <w:r w:rsidRPr="0016153B">
              <w:rPr>
                <w:sz w:val="22"/>
                <w:szCs w:val="22"/>
              </w:rPr>
              <w:t>Укроборонпром</w:t>
            </w:r>
            <w:proofErr w:type="spellEnd"/>
            <w:r w:rsidRPr="0016153B">
              <w:rPr>
                <w:sz w:val="22"/>
                <w:szCs w:val="22"/>
              </w:rPr>
              <w:t xml:space="preserve">" та </w:t>
            </w:r>
            <w:hyperlink r:id="rId82" w:anchor="n2" w:tgtFrame="_blank" w:history="1">
              <w:r w:rsidRPr="0016153B">
                <w:rPr>
                  <w:sz w:val="22"/>
                  <w:szCs w:val="22"/>
                  <w:u w:val="single"/>
                </w:rPr>
                <w:t>"Про заходи, спрямовані на погашення заборгованості, що утворилася на оптовому ринку електричної енергії"</w:t>
              </w:r>
            </w:hyperlink>
            <w:r w:rsidRPr="0016153B">
              <w:rPr>
                <w:sz w:val="22"/>
                <w:szCs w:val="22"/>
              </w:rPr>
              <w:t>.</w:t>
            </w:r>
          </w:p>
          <w:p w14:paraId="1999F913" w14:textId="77777777" w:rsidR="00E124DC" w:rsidRPr="0016153B" w:rsidRDefault="00E124DC" w:rsidP="00E124DC">
            <w:pPr>
              <w:pStyle w:val="Normal1"/>
              <w:widowControl w:val="0"/>
              <w:ind w:firstLine="709"/>
              <w:jc w:val="both"/>
              <w:rPr>
                <w:b/>
                <w:bCs/>
                <w:sz w:val="22"/>
                <w:szCs w:val="22"/>
              </w:rPr>
            </w:pPr>
            <w:r w:rsidRPr="0016153B">
              <w:rPr>
                <w:sz w:val="22"/>
                <w:szCs w:val="22"/>
              </w:rPr>
              <w:t xml:space="preserve">Державні комерційні підприємства та казенні підприємства, які відповідно до </w:t>
            </w:r>
            <w:hyperlink r:id="rId83" w:anchor="n7" w:tgtFrame="_blank" w:history="1">
              <w:r w:rsidRPr="0016153B">
                <w:rPr>
                  <w:sz w:val="22"/>
                  <w:szCs w:val="22"/>
                  <w:u w:val="single"/>
                </w:rPr>
                <w:t>статті 1</w:t>
              </w:r>
            </w:hyperlink>
            <w:r w:rsidRPr="0016153B">
              <w:rPr>
                <w:sz w:val="22"/>
                <w:szCs w:val="22"/>
              </w:rPr>
              <w:t xml:space="preserve"> Закону України "Про наукову і науково-технічну діяльність" належать до наукових установ, а також науково-технологічні комплекси, засновані на державній власності, зобов’язані не менш як 50 відсотків чистого прибутку від своєї діяльності спрямовувати на провадження ініціативної наукової та науково-технічної діяльності, фінансування інновацій та розширення власної матеріально-технічної бази.</w:t>
            </w:r>
          </w:p>
        </w:tc>
        <w:tc>
          <w:tcPr>
            <w:tcW w:w="5245" w:type="dxa"/>
            <w:tcBorders>
              <w:top w:val="single" w:sz="4" w:space="0" w:color="000000"/>
              <w:left w:val="single" w:sz="4" w:space="0" w:color="000000"/>
              <w:bottom w:val="single" w:sz="4" w:space="0" w:color="000000"/>
              <w:right w:val="single" w:sz="4" w:space="0" w:color="000000"/>
            </w:tcBorders>
          </w:tcPr>
          <w:p w14:paraId="11DDF397" w14:textId="16FD58A7" w:rsidR="004764C4" w:rsidRDefault="004764C4" w:rsidP="004764C4">
            <w:pPr>
              <w:pStyle w:val="10"/>
              <w:widowControl w:val="0"/>
              <w:spacing w:after="120"/>
              <w:ind w:right="1827"/>
              <w:jc w:val="both"/>
              <w:rPr>
                <w:b/>
                <w:bCs/>
                <w:i/>
                <w:iCs/>
                <w:color w:val="000000"/>
                <w:sz w:val="22"/>
                <w:szCs w:val="22"/>
              </w:rPr>
            </w:pPr>
            <w:r w:rsidRPr="007D6834">
              <w:rPr>
                <w:b/>
                <w:bCs/>
                <w:i/>
                <w:iCs/>
                <w:color w:val="000000"/>
                <w:sz w:val="22"/>
                <w:szCs w:val="22"/>
              </w:rPr>
              <w:lastRenderedPageBreak/>
              <w:t>Редакційні зміни</w:t>
            </w:r>
          </w:p>
          <w:p w14:paraId="211BA40F" w14:textId="6B9C94E5" w:rsidR="00C2529D" w:rsidRPr="00C2529D" w:rsidRDefault="00C2529D" w:rsidP="00C2529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03ECB9F" w14:textId="514968C0" w:rsidR="004764C4" w:rsidRDefault="004764C4" w:rsidP="00C2529D">
            <w:pPr>
              <w:pStyle w:val="Normal1"/>
              <w:spacing w:after="120"/>
              <w:ind w:right="-6"/>
              <w:jc w:val="both"/>
              <w:rPr>
                <w:color w:val="000000"/>
                <w:sz w:val="22"/>
                <w:szCs w:val="22"/>
              </w:rPr>
            </w:pPr>
            <w:r>
              <w:rPr>
                <w:b/>
                <w:bCs/>
                <w:color w:val="FFC000"/>
                <w:sz w:val="22"/>
                <w:szCs w:val="22"/>
              </w:rPr>
              <w:t>Не заперечуємо</w:t>
            </w:r>
            <w:r w:rsidR="00C2529D" w:rsidRPr="00C2529D">
              <w:rPr>
                <w:b/>
                <w:bCs/>
                <w:color w:val="FFC000"/>
                <w:sz w:val="22"/>
                <w:szCs w:val="22"/>
                <w:lang w:val="ru-RU"/>
              </w:rPr>
              <w:t xml:space="preserve"> </w:t>
            </w:r>
            <w:r w:rsidR="00C2529D" w:rsidRPr="00C2529D">
              <w:rPr>
                <w:b/>
                <w:bCs/>
                <w:color w:val="000000" w:themeColor="text1"/>
                <w:sz w:val="22"/>
                <w:szCs w:val="22"/>
                <w:lang w:val="ru-RU"/>
              </w:rPr>
              <w:t xml:space="preserve">– </w:t>
            </w:r>
            <w:r w:rsidR="00C2529D">
              <w:rPr>
                <w:color w:val="000000"/>
                <w:sz w:val="22"/>
                <w:szCs w:val="22"/>
              </w:rPr>
              <w:t>у свою чергу, доволі суперечливою виглядає практика закріплення мінімального базового нормативу на рівні 30% від прибутку держкомпанії. На нашу думку, розмір частини чистого прибутку має розраховуватись також з урахуванням і інвестиційних потреб для всіх компаній (не тільки для енергетичних), визначених у їх фінпланах.</w:t>
            </w:r>
          </w:p>
          <w:p w14:paraId="08446711" w14:textId="0CC07834" w:rsidR="00C2529D" w:rsidRPr="00C2529D" w:rsidRDefault="00C2529D" w:rsidP="00C2529D">
            <w:pPr>
              <w:pStyle w:val="Normal1"/>
              <w:spacing w:after="120"/>
              <w:ind w:right="-6"/>
              <w:jc w:val="both"/>
              <w:rPr>
                <w:color w:val="000000"/>
                <w:sz w:val="22"/>
                <w:szCs w:val="22"/>
              </w:rPr>
            </w:pPr>
            <w:r>
              <w:rPr>
                <w:color w:val="000000"/>
                <w:sz w:val="22"/>
                <w:szCs w:val="22"/>
              </w:rPr>
              <w:t xml:space="preserve">Іншими словами – можливі випадки, коли компанії необхідно буде направити всі 100% (а може і більше) прибутку на інвестиції, щоб забезпечити свою прибутковість і надалі, бо вже навіть 70% буде недостатньо.    </w:t>
            </w:r>
          </w:p>
          <w:p w14:paraId="27353C5A" w14:textId="77777777" w:rsidR="004764C4" w:rsidRDefault="004764C4" w:rsidP="004764C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Проп</w:t>
            </w:r>
            <w:r w:rsidRPr="00336373">
              <w:rPr>
                <w:b/>
                <w:bCs/>
                <w:color w:val="000000"/>
                <w:sz w:val="22"/>
                <w:szCs w:val="22"/>
              </w:rPr>
              <w:t>озиція Напрямку</w:t>
            </w:r>
            <w:r>
              <w:rPr>
                <w:b/>
                <w:bCs/>
                <w:color w:val="000000"/>
                <w:sz w:val="22"/>
                <w:szCs w:val="22"/>
              </w:rPr>
              <w:t>:</w:t>
            </w:r>
            <w:r>
              <w:rPr>
                <w:color w:val="000000"/>
                <w:sz w:val="22"/>
                <w:szCs w:val="22"/>
              </w:rPr>
              <w:t xml:space="preserve">   </w:t>
            </w:r>
          </w:p>
          <w:p w14:paraId="405918CB" w14:textId="39262258" w:rsidR="004764C4" w:rsidRDefault="004764C4" w:rsidP="004764C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Вести зміни </w:t>
            </w:r>
            <w:r w:rsidR="00C2529D">
              <w:rPr>
                <w:color w:val="000000"/>
                <w:sz w:val="22"/>
                <w:szCs w:val="22"/>
              </w:rPr>
              <w:t>до частини 1 цієї статі та</w:t>
            </w:r>
            <w:r>
              <w:rPr>
                <w:color w:val="000000"/>
                <w:sz w:val="22"/>
                <w:szCs w:val="22"/>
              </w:rPr>
              <w:t xml:space="preserve"> </w:t>
            </w:r>
            <w:r w:rsidR="00C2529D">
              <w:rPr>
                <w:color w:val="000000"/>
                <w:sz w:val="22"/>
                <w:szCs w:val="22"/>
              </w:rPr>
              <w:t>п</w:t>
            </w:r>
            <w:r>
              <w:rPr>
                <w:color w:val="000000"/>
                <w:sz w:val="22"/>
                <w:szCs w:val="22"/>
              </w:rPr>
              <w:t xml:space="preserve">рив’язати розмір </w:t>
            </w:r>
            <w:r w:rsidR="00C2529D">
              <w:rPr>
                <w:color w:val="000000"/>
                <w:sz w:val="22"/>
                <w:szCs w:val="22"/>
              </w:rPr>
              <w:t>частини чистого прибутку</w:t>
            </w:r>
            <w:r>
              <w:rPr>
                <w:color w:val="000000"/>
                <w:sz w:val="22"/>
                <w:szCs w:val="22"/>
              </w:rPr>
              <w:t xml:space="preserve"> держкомпаній до їх </w:t>
            </w:r>
            <w:r>
              <w:rPr>
                <w:color w:val="000000"/>
                <w:sz w:val="22"/>
                <w:szCs w:val="22"/>
              </w:rPr>
              <w:lastRenderedPageBreak/>
              <w:t>фінансового плану (який має затверджуватись незалежною наглядовою радою).</w:t>
            </w:r>
          </w:p>
          <w:p w14:paraId="614E51F5" w14:textId="3CAF0D0B" w:rsidR="00E124DC" w:rsidRPr="0016153B" w:rsidRDefault="00E124DC" w:rsidP="004764C4">
            <w:pPr>
              <w:pStyle w:val="rvps2"/>
              <w:shd w:val="clear" w:color="auto" w:fill="FFFFFF"/>
              <w:spacing w:before="0" w:beforeAutospacing="0" w:after="0" w:afterAutospacing="0"/>
              <w:ind w:right="1827"/>
              <w:jc w:val="both"/>
              <w:rPr>
                <w:sz w:val="22"/>
                <w:szCs w:val="22"/>
              </w:rPr>
            </w:pPr>
          </w:p>
        </w:tc>
      </w:tr>
      <w:tr w:rsidR="00C2529D" w:rsidRPr="0016153B" w14:paraId="401E2209" w14:textId="1ABE4002"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3EB1" w14:textId="77777777" w:rsidR="00C2529D" w:rsidRPr="0016153B" w:rsidRDefault="00C2529D" w:rsidP="00E124DC">
            <w:pPr>
              <w:pStyle w:val="10"/>
              <w:widowControl w:val="0"/>
              <w:ind w:firstLine="709"/>
              <w:jc w:val="both"/>
              <w:rPr>
                <w:color w:val="000000"/>
                <w:sz w:val="22"/>
                <w:szCs w:val="22"/>
              </w:rPr>
            </w:pPr>
            <w:r w:rsidRPr="0016153B">
              <w:rPr>
                <w:b/>
                <w:bCs/>
                <w:color w:val="000000"/>
                <w:sz w:val="22"/>
                <w:szCs w:val="22"/>
              </w:rPr>
              <w:lastRenderedPageBreak/>
              <w:t>Стаття 11</w:t>
            </w:r>
            <w:r w:rsidRPr="0016153B">
              <w:rPr>
                <w:b/>
                <w:bCs/>
                <w:color w:val="000000"/>
                <w:sz w:val="22"/>
                <w:szCs w:val="22"/>
                <w:vertAlign w:val="superscript"/>
              </w:rPr>
              <w:t>2</w:t>
            </w:r>
            <w:r w:rsidRPr="0016153B">
              <w:rPr>
                <w:b/>
                <w:bCs/>
                <w:color w:val="000000"/>
                <w:sz w:val="22"/>
                <w:szCs w:val="22"/>
              </w:rPr>
              <w:t>. Особливості управління державними унітарними підприємствами та господарськими товариствами, у статутному капіталі яких більше 50 відсотків акцій (часток) належать державі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8E7B7" w14:textId="77777777" w:rsidR="00C2529D" w:rsidRPr="0016153B" w:rsidRDefault="00C2529D" w:rsidP="00E124DC">
            <w:pPr>
              <w:pStyle w:val="10"/>
              <w:widowControl w:val="0"/>
              <w:ind w:firstLine="709"/>
              <w:jc w:val="both"/>
              <w:rPr>
                <w:color w:val="000000"/>
                <w:sz w:val="22"/>
                <w:szCs w:val="22"/>
              </w:rPr>
            </w:pPr>
            <w:r w:rsidRPr="0016153B">
              <w:rPr>
                <w:b/>
                <w:bCs/>
                <w:color w:val="000000"/>
                <w:sz w:val="22"/>
                <w:szCs w:val="22"/>
              </w:rPr>
              <w:t>Стаття 11</w:t>
            </w:r>
            <w:r w:rsidRPr="0016153B">
              <w:rPr>
                <w:b/>
                <w:bCs/>
                <w:color w:val="000000"/>
                <w:sz w:val="22"/>
                <w:szCs w:val="22"/>
                <w:vertAlign w:val="superscript"/>
              </w:rPr>
              <w:t>2</w:t>
            </w:r>
            <w:r w:rsidRPr="0016153B">
              <w:rPr>
                <w:b/>
                <w:bCs/>
                <w:color w:val="000000"/>
                <w:sz w:val="22"/>
                <w:szCs w:val="22"/>
              </w:rPr>
              <w:t>. Особливості управління державними унітарними підприємствами та господарськими товариствами, у статутному капіталі яких більше 50 відсотків акцій (часток) належать державі</w:t>
            </w:r>
          </w:p>
        </w:tc>
        <w:tc>
          <w:tcPr>
            <w:tcW w:w="5245" w:type="dxa"/>
            <w:tcBorders>
              <w:top w:val="single" w:sz="4" w:space="0" w:color="000000"/>
              <w:left w:val="single" w:sz="4" w:space="0" w:color="000000"/>
              <w:bottom w:val="single" w:sz="4" w:space="0" w:color="000000"/>
              <w:right w:val="single" w:sz="4" w:space="0" w:color="000000"/>
            </w:tcBorders>
          </w:tcPr>
          <w:p w14:paraId="01AAA426" w14:textId="77777777" w:rsidR="00C2529D" w:rsidRPr="0016153B" w:rsidRDefault="00C2529D" w:rsidP="00E124DC">
            <w:pPr>
              <w:pStyle w:val="10"/>
              <w:widowControl w:val="0"/>
              <w:ind w:right="1827" w:firstLine="709"/>
              <w:jc w:val="both"/>
              <w:rPr>
                <w:b/>
                <w:bCs/>
                <w:color w:val="000000"/>
                <w:sz w:val="22"/>
                <w:szCs w:val="22"/>
              </w:rPr>
            </w:pPr>
          </w:p>
        </w:tc>
      </w:tr>
      <w:tr w:rsidR="00C2529D" w:rsidRPr="0016153B" w14:paraId="59E959BE" w14:textId="15AC6BAE"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82D8" w14:textId="77777777" w:rsidR="00C2529D" w:rsidRPr="0016153B" w:rsidRDefault="00C2529D" w:rsidP="00E124DC">
            <w:pPr>
              <w:pStyle w:val="10"/>
              <w:widowControl w:val="0"/>
              <w:ind w:firstLine="709"/>
              <w:jc w:val="both"/>
              <w:rPr>
                <w:b/>
                <w:i/>
                <w:color w:val="000000"/>
                <w:sz w:val="22"/>
                <w:szCs w:val="22"/>
              </w:rPr>
            </w:pPr>
            <w:r w:rsidRPr="0016153B">
              <w:rPr>
                <w:b/>
                <w:i/>
                <w:color w:val="000000"/>
                <w:sz w:val="22"/>
                <w:szCs w:val="22"/>
              </w:rPr>
              <w:t xml:space="preserve">1. У  державних  унітарних  підприємствах  та  господарських товариствах,  у статутному капіталі яких більше 50 відсотків акцій (часток) </w:t>
            </w:r>
            <w:r w:rsidRPr="0016153B">
              <w:rPr>
                <w:b/>
                <w:i/>
                <w:color w:val="000000"/>
                <w:sz w:val="22"/>
                <w:szCs w:val="22"/>
              </w:rPr>
              <w:lastRenderedPageBreak/>
              <w:t>належать державі, наглядова рада утворюється, ліквідується та її діяльність організовується у  порядку, визначеному  Кабінетом  Міністрів  України,  що  переглядається не рідше  одного разу на п’ять років, з урахуванням положень законів України.</w:t>
            </w:r>
          </w:p>
          <w:p w14:paraId="7E046E8F" w14:textId="77777777" w:rsidR="00C2529D" w:rsidRPr="0016153B" w:rsidRDefault="00C2529D" w:rsidP="00E124DC">
            <w:pPr>
              <w:pStyle w:val="10"/>
              <w:widowControl w:val="0"/>
              <w:ind w:firstLine="709"/>
              <w:jc w:val="both"/>
              <w:rPr>
                <w:b/>
                <w:bCs/>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8487" w14:textId="77777777" w:rsidR="00065761" w:rsidRDefault="00C2529D" w:rsidP="00E124DC">
            <w:pPr>
              <w:pStyle w:val="Normal1"/>
              <w:widowControl w:val="0"/>
              <w:ind w:firstLine="709"/>
              <w:jc w:val="both"/>
              <w:rPr>
                <w:ins w:id="150" w:author="Aleksandr Lysenko" w:date="2021-04-26T15:55:00Z"/>
                <w:b/>
                <w:color w:val="000000"/>
                <w:sz w:val="22"/>
                <w:szCs w:val="22"/>
              </w:rPr>
            </w:pPr>
            <w:r w:rsidRPr="0016153B">
              <w:rPr>
                <w:color w:val="000000"/>
                <w:sz w:val="22"/>
                <w:szCs w:val="22"/>
              </w:rPr>
              <w:lastRenderedPageBreak/>
              <w:t>1</w:t>
            </w:r>
            <w:r w:rsidRPr="004A0CD3">
              <w:rPr>
                <w:color w:val="000000"/>
                <w:sz w:val="22"/>
                <w:szCs w:val="22"/>
              </w:rPr>
              <w:t>.</w:t>
            </w:r>
            <w:r w:rsidRPr="004A0CD3">
              <w:rPr>
                <w:b/>
                <w:bCs/>
                <w:color w:val="000000"/>
                <w:sz w:val="22"/>
                <w:szCs w:val="22"/>
              </w:rPr>
              <w:t xml:space="preserve"> </w:t>
            </w:r>
            <w:r w:rsidRPr="004A0CD3">
              <w:rPr>
                <w:b/>
                <w:color w:val="000000"/>
                <w:sz w:val="22"/>
                <w:szCs w:val="22"/>
              </w:rPr>
              <w:t>Утворення наглядової ради є обов’язковим</w:t>
            </w:r>
            <w:ins w:id="151" w:author="Aleksandr Lysenko" w:date="2021-04-26T15:55:00Z">
              <w:r w:rsidR="00065761">
                <w:rPr>
                  <w:b/>
                  <w:color w:val="000000"/>
                  <w:sz w:val="22"/>
                  <w:szCs w:val="22"/>
                </w:rPr>
                <w:t xml:space="preserve"> для:</w:t>
              </w:r>
            </w:ins>
            <w:r w:rsidRPr="004A0CD3">
              <w:rPr>
                <w:b/>
                <w:color w:val="000000"/>
                <w:sz w:val="22"/>
                <w:szCs w:val="22"/>
              </w:rPr>
              <w:t xml:space="preserve"> </w:t>
            </w:r>
          </w:p>
          <w:p w14:paraId="0B1258D7" w14:textId="552ECB9E" w:rsidR="00C2529D" w:rsidRPr="004A0CD3" w:rsidRDefault="00C2529D" w:rsidP="00E124DC">
            <w:pPr>
              <w:pStyle w:val="Normal1"/>
              <w:widowControl w:val="0"/>
              <w:ind w:firstLine="709"/>
              <w:jc w:val="both"/>
              <w:rPr>
                <w:b/>
                <w:color w:val="000000"/>
                <w:sz w:val="22"/>
                <w:szCs w:val="22"/>
              </w:rPr>
            </w:pPr>
            <w:del w:id="152" w:author="Aleksandr Lysenko" w:date="2021-04-26T15:55:00Z">
              <w:r w:rsidRPr="004A0CD3" w:rsidDel="00065761">
                <w:rPr>
                  <w:b/>
                  <w:color w:val="000000"/>
                  <w:sz w:val="22"/>
                  <w:szCs w:val="22"/>
                </w:rPr>
                <w:delText xml:space="preserve">у </w:delText>
              </w:r>
            </w:del>
            <w:r w:rsidRPr="004A0CD3">
              <w:rPr>
                <w:b/>
                <w:color w:val="000000"/>
                <w:sz w:val="22"/>
                <w:szCs w:val="22"/>
              </w:rPr>
              <w:t xml:space="preserve">державних унітарних підприємствах та в </w:t>
            </w:r>
            <w:r w:rsidRPr="004A0CD3">
              <w:rPr>
                <w:b/>
                <w:color w:val="000000"/>
                <w:sz w:val="22"/>
                <w:szCs w:val="22"/>
              </w:rPr>
              <w:lastRenderedPageBreak/>
              <w:t>господарських товариствах, у статутному капіталі яких більше 50 відсотків акцій (часток) належать державі у разі, якщо вони відповідають критеріям, затвердженим Кабінетом Міністрів України, або встановлених законом</w:t>
            </w:r>
            <w:ins w:id="153" w:author="Aleksandr Lysenko" w:date="2021-04-26T15:56:00Z">
              <w:r w:rsidR="00065761">
                <w:rPr>
                  <w:b/>
                  <w:color w:val="000000"/>
                  <w:sz w:val="22"/>
                  <w:szCs w:val="22"/>
                </w:rPr>
                <w:t>;</w:t>
              </w:r>
            </w:ins>
            <w:del w:id="154" w:author="Aleksandr Lysenko" w:date="2021-04-26T15:56:00Z">
              <w:r w:rsidRPr="004A0CD3" w:rsidDel="00065761">
                <w:rPr>
                  <w:b/>
                  <w:color w:val="000000"/>
                  <w:sz w:val="22"/>
                  <w:szCs w:val="22"/>
                </w:rPr>
                <w:delText>.</w:delText>
              </w:r>
            </w:del>
          </w:p>
          <w:p w14:paraId="59E6F15E" w14:textId="1B589FB3" w:rsidR="00C2529D" w:rsidRPr="004A0CD3" w:rsidRDefault="00C2529D" w:rsidP="00E124DC">
            <w:pPr>
              <w:pStyle w:val="Normal1"/>
              <w:widowControl w:val="0"/>
              <w:ind w:firstLine="709"/>
              <w:jc w:val="both"/>
              <w:rPr>
                <w:b/>
                <w:color w:val="000000"/>
                <w:sz w:val="22"/>
                <w:szCs w:val="22"/>
              </w:rPr>
            </w:pPr>
            <w:del w:id="155" w:author="Aleksandr Lysenko" w:date="2021-04-26T15:56:00Z">
              <w:r w:rsidRPr="004A0CD3" w:rsidDel="00065761">
                <w:rPr>
                  <w:b/>
                  <w:color w:val="000000"/>
                  <w:sz w:val="22"/>
                  <w:szCs w:val="22"/>
                </w:rPr>
                <w:delText xml:space="preserve">Утворення наглядової ради з дотриманням вимог закону щодо незалежності її членів є обов’язковим для </w:delText>
              </w:r>
            </w:del>
            <w:r w:rsidRPr="004A0CD3">
              <w:rPr>
                <w:b/>
                <w:color w:val="000000"/>
                <w:sz w:val="22"/>
                <w:szCs w:val="22"/>
              </w:rPr>
              <w:t>господарських товариств, у статутному капіталі яких більше 50 відсотків акцій (часток) належать державі, які перебувають в процесі приватизації, якщо не встановлено строку завершення приватизації</w:t>
            </w:r>
            <w:ins w:id="156" w:author="Aleksandr Lysenko" w:date="2021-04-28T18:55:00Z">
              <w:r w:rsidR="00DA569B">
                <w:rPr>
                  <w:b/>
                  <w:color w:val="000000"/>
                  <w:sz w:val="22"/>
                  <w:szCs w:val="22"/>
                </w:rPr>
                <w:t xml:space="preserve"> та </w:t>
              </w:r>
            </w:ins>
            <w:ins w:id="157" w:author="Aleksandr Lysenko" w:date="2021-04-28T18:56:00Z">
              <w:r w:rsidR="00DA569B">
                <w:rPr>
                  <w:b/>
                  <w:color w:val="000000"/>
                  <w:sz w:val="22"/>
                  <w:szCs w:val="22"/>
                </w:rPr>
                <w:t>прийнято рішення</w:t>
              </w:r>
            </w:ins>
            <w:ins w:id="158" w:author="Aleksandr Lysenko" w:date="2021-04-28T18:55:00Z">
              <w:r w:rsidR="00DA569B">
                <w:rPr>
                  <w:b/>
                  <w:color w:val="000000"/>
                  <w:sz w:val="22"/>
                  <w:szCs w:val="22"/>
                </w:rPr>
                <w:t xml:space="preserve"> про створення</w:t>
              </w:r>
            </w:ins>
            <w:ins w:id="159" w:author="Aleksandr Lysenko" w:date="2021-04-28T18:56:00Z">
              <w:r w:rsidR="00DA569B">
                <w:rPr>
                  <w:b/>
                  <w:color w:val="000000"/>
                  <w:sz w:val="22"/>
                  <w:szCs w:val="22"/>
                </w:rPr>
                <w:t xml:space="preserve"> </w:t>
              </w:r>
              <w:r w:rsidR="00DA569B" w:rsidRPr="004A0CD3">
                <w:rPr>
                  <w:b/>
                  <w:color w:val="000000"/>
                  <w:sz w:val="22"/>
                  <w:szCs w:val="22"/>
                </w:rPr>
                <w:t xml:space="preserve"> наглядової ради</w:t>
              </w:r>
            </w:ins>
            <w:r w:rsidRPr="004A0CD3">
              <w:rPr>
                <w:b/>
                <w:color w:val="000000"/>
                <w:sz w:val="22"/>
                <w:szCs w:val="22"/>
              </w:rPr>
              <w:t xml:space="preserve"> або якщо після завершення приватизації у статутному капіталі господарського товариства залишатиметься державна частка. У такому разі, наглядова рада має бути утворена протягом трьох місяців з моменту передачі державним органам приватизації функції з управління пакетами акцій (частками), щодо яких прийнято рішення про приватизацію.</w:t>
            </w:r>
          </w:p>
          <w:p w14:paraId="0BC68502" w14:textId="0952168D" w:rsidR="00C2529D" w:rsidRPr="0016153B" w:rsidRDefault="00C2529D" w:rsidP="00E124DC">
            <w:pPr>
              <w:pStyle w:val="Normal1"/>
              <w:widowControl w:val="0"/>
              <w:ind w:firstLine="709"/>
              <w:jc w:val="both"/>
              <w:rPr>
                <w:b/>
                <w:color w:val="000000"/>
                <w:sz w:val="22"/>
                <w:szCs w:val="22"/>
                <w:highlight w:val="yellow"/>
              </w:rPr>
            </w:pPr>
            <w:r w:rsidRPr="004A0CD3">
              <w:rPr>
                <w:b/>
                <w:color w:val="000000"/>
                <w:sz w:val="22"/>
                <w:szCs w:val="22"/>
              </w:rPr>
              <w:t xml:space="preserve">Компетенція наглядової ради, її кількісний склад, порядок скликання, проведення засідань, прийняття рішень та інші питання внутрішньої організації діяльності наглядової ради визначаються </w:t>
            </w:r>
            <w:ins w:id="160" w:author="Aleksandr Lysenko" w:date="2021-04-26T15:57:00Z">
              <w:r w:rsidR="00065761">
                <w:rPr>
                  <w:b/>
                  <w:color w:val="000000"/>
                  <w:sz w:val="22"/>
                  <w:szCs w:val="22"/>
                </w:rPr>
                <w:t>з</w:t>
              </w:r>
            </w:ins>
            <w:del w:id="161" w:author="Aleksandr Lysenko" w:date="2021-04-26T15:57:00Z">
              <w:r w:rsidRPr="004A0CD3" w:rsidDel="00065761">
                <w:rPr>
                  <w:b/>
                  <w:color w:val="000000"/>
                  <w:sz w:val="22"/>
                  <w:szCs w:val="22"/>
                </w:rPr>
                <w:delText>З</w:delText>
              </w:r>
            </w:del>
            <w:r w:rsidRPr="004A0CD3">
              <w:rPr>
                <w:b/>
                <w:color w:val="000000"/>
                <w:sz w:val="22"/>
                <w:szCs w:val="22"/>
              </w:rPr>
              <w:t>аконом, статутом та положенням про наглядову раду</w:t>
            </w:r>
            <w:del w:id="162" w:author="Aleksandr Lysenko" w:date="2021-04-26T15:57:00Z">
              <w:r w:rsidRPr="004A0CD3" w:rsidDel="00065761">
                <w:rPr>
                  <w:b/>
                  <w:color w:val="000000"/>
                  <w:sz w:val="22"/>
                  <w:szCs w:val="22"/>
                </w:rPr>
                <w:delText xml:space="preserve"> на підставі закону</w:delText>
              </w:r>
            </w:del>
            <w:r w:rsidRPr="004A0CD3">
              <w:rPr>
                <w:b/>
                <w:color w:val="000000"/>
                <w:sz w:val="22"/>
                <w:szCs w:val="22"/>
              </w:rPr>
              <w:t>. Положення про наглядову раду державного унітарного підприємства затверджується уповноваженим органом управління.</w:t>
            </w:r>
          </w:p>
        </w:tc>
        <w:tc>
          <w:tcPr>
            <w:tcW w:w="5245" w:type="dxa"/>
            <w:tcBorders>
              <w:top w:val="single" w:sz="4" w:space="0" w:color="000000"/>
              <w:left w:val="single" w:sz="4" w:space="0" w:color="000000"/>
              <w:bottom w:val="single" w:sz="4" w:space="0" w:color="000000"/>
              <w:right w:val="single" w:sz="4" w:space="0" w:color="000000"/>
            </w:tcBorders>
          </w:tcPr>
          <w:p w14:paraId="4CB1B398" w14:textId="77777777" w:rsidR="00376F5B" w:rsidRPr="00336373" w:rsidRDefault="00376F5B" w:rsidP="00376F5B">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788CEB45" w14:textId="77777777" w:rsidR="00376F5B" w:rsidRDefault="00376F5B" w:rsidP="00376F5B">
            <w:pPr>
              <w:pStyle w:val="Normal1"/>
              <w:widowControl w:val="0"/>
              <w:spacing w:after="120"/>
              <w:ind w:right="138"/>
              <w:jc w:val="both"/>
              <w:rPr>
                <w:color w:val="000000"/>
                <w:sz w:val="22"/>
                <w:szCs w:val="22"/>
              </w:rPr>
            </w:pPr>
            <w:r>
              <w:rPr>
                <w:color w:val="000000"/>
                <w:sz w:val="22"/>
                <w:szCs w:val="22"/>
              </w:rPr>
              <w:t xml:space="preserve">Визначено на рівні закону, що незалежна наглядова </w:t>
            </w:r>
            <w:r>
              <w:rPr>
                <w:color w:val="000000"/>
                <w:sz w:val="22"/>
                <w:szCs w:val="22"/>
              </w:rPr>
              <w:lastRenderedPageBreak/>
              <w:t>рада обов’язково утворюється для держкомпаній, які:</w:t>
            </w:r>
          </w:p>
          <w:p w14:paraId="2F045D2D" w14:textId="097D426D" w:rsidR="00C2529D" w:rsidRDefault="00376F5B" w:rsidP="00C4379F">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376F5B">
              <w:rPr>
                <w:color w:val="000000"/>
                <w:sz w:val="22"/>
                <w:szCs w:val="22"/>
              </w:rPr>
              <w:t>перебувають в процесі приватизації</w:t>
            </w:r>
            <w:r w:rsidR="00C4379F">
              <w:rPr>
                <w:color w:val="000000"/>
                <w:sz w:val="22"/>
                <w:szCs w:val="22"/>
              </w:rPr>
              <w:t xml:space="preserve"> (без встановленого строку закінчення);</w:t>
            </w:r>
          </w:p>
          <w:p w14:paraId="4C406691" w14:textId="77777777" w:rsidR="00C4379F" w:rsidRDefault="00C4379F" w:rsidP="00C4379F">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після завершення процесу приватизації мають державну частку.</w:t>
            </w:r>
          </w:p>
          <w:p w14:paraId="6EE145B7" w14:textId="77777777" w:rsidR="00C4379F" w:rsidRDefault="00C4379F" w:rsidP="00C437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Уточнено, що порядок роботи та кількісний склад наглядової ради визначається законом та внутрішніми документами держкомпаній, а також, що положення про наглядову раду унітарних підприємств затверджується </w:t>
            </w:r>
            <w:r>
              <w:t xml:space="preserve"> </w:t>
            </w:r>
            <w:r w:rsidRPr="00C4379F">
              <w:rPr>
                <w:color w:val="000000"/>
                <w:sz w:val="22"/>
                <w:szCs w:val="22"/>
              </w:rPr>
              <w:t>уповноваженим органом управління</w:t>
            </w:r>
            <w:r>
              <w:rPr>
                <w:color w:val="000000"/>
                <w:sz w:val="22"/>
                <w:szCs w:val="22"/>
              </w:rPr>
              <w:t>.</w:t>
            </w:r>
            <w:r w:rsidRPr="00C4379F">
              <w:rPr>
                <w:color w:val="000000"/>
                <w:sz w:val="22"/>
                <w:szCs w:val="22"/>
              </w:rPr>
              <w:t xml:space="preserve"> </w:t>
            </w:r>
          </w:p>
          <w:p w14:paraId="533C6255" w14:textId="77777777" w:rsidR="00C4379F" w:rsidRDefault="00C4379F" w:rsidP="00C437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E954399" w14:textId="49FC0376" w:rsidR="00C4379F" w:rsidRDefault="00C4379F" w:rsidP="00C437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w:t>
            </w:r>
            <w:r w:rsidRPr="0046726A">
              <w:rPr>
                <w:i/>
                <w:iCs/>
                <w:color w:val="000000"/>
                <w:sz w:val="22"/>
                <w:szCs w:val="22"/>
              </w:rPr>
              <w:t xml:space="preserve">за умови врахування </w:t>
            </w:r>
            <w:r>
              <w:rPr>
                <w:i/>
                <w:iCs/>
                <w:color w:val="000000"/>
                <w:sz w:val="22"/>
                <w:szCs w:val="22"/>
              </w:rPr>
              <w:t>пропозиції</w:t>
            </w:r>
            <w:r>
              <w:rPr>
                <w:color w:val="000000"/>
                <w:sz w:val="22"/>
                <w:szCs w:val="22"/>
              </w:rPr>
              <w:t>) –</w:t>
            </w:r>
            <w:r w:rsidR="00F61C58">
              <w:rPr>
                <w:color w:val="000000"/>
                <w:sz w:val="22"/>
                <w:szCs w:val="22"/>
              </w:rPr>
              <w:t xml:space="preserve"> дана норма </w:t>
            </w:r>
            <w:r>
              <w:rPr>
                <w:color w:val="000000"/>
                <w:sz w:val="22"/>
                <w:szCs w:val="22"/>
              </w:rPr>
              <w:t xml:space="preserve">відповідає  </w:t>
            </w:r>
            <w:hyperlink r:id="rId8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w:t>
            </w:r>
            <w:r w:rsidR="000F46FA">
              <w:rPr>
                <w:color w:val="000000"/>
                <w:sz w:val="22"/>
                <w:szCs w:val="22"/>
              </w:rPr>
              <w:t>ам</w:t>
            </w:r>
            <w:r w:rsidRPr="00CD296D">
              <w:rPr>
                <w:color w:val="000000"/>
                <w:sz w:val="22"/>
                <w:szCs w:val="22"/>
              </w:rPr>
              <w:t xml:space="preserve"> </w:t>
            </w:r>
            <w:r>
              <w:rPr>
                <w:color w:val="000000"/>
                <w:sz w:val="22"/>
                <w:szCs w:val="22"/>
                <w:lang w:val="en-US"/>
              </w:rPr>
              <w:t>B</w:t>
            </w:r>
            <w:r w:rsidR="000F46FA">
              <w:rPr>
                <w:color w:val="000000"/>
                <w:sz w:val="22"/>
                <w:szCs w:val="22"/>
              </w:rPr>
              <w:t>, С</w:t>
            </w:r>
            <w:r w:rsidRPr="00CD296D">
              <w:rPr>
                <w:color w:val="000000"/>
                <w:sz w:val="22"/>
                <w:szCs w:val="22"/>
              </w:rPr>
              <w:t xml:space="preserve"> </w:t>
            </w:r>
            <w:r>
              <w:rPr>
                <w:color w:val="000000"/>
                <w:sz w:val="22"/>
                <w:szCs w:val="22"/>
              </w:rPr>
              <w:t>Розділу ІІ</w:t>
            </w:r>
            <w:r w:rsidR="000F46FA">
              <w:rPr>
                <w:color w:val="000000"/>
                <w:sz w:val="22"/>
                <w:szCs w:val="22"/>
              </w:rPr>
              <w:t xml:space="preserve"> та А, С Розділу </w:t>
            </w:r>
            <w:r w:rsidR="000F46FA">
              <w:rPr>
                <w:color w:val="000000"/>
                <w:sz w:val="22"/>
                <w:szCs w:val="22"/>
                <w:lang w:val="en-US"/>
              </w:rPr>
              <w:t>V</w:t>
            </w:r>
            <w:r w:rsidR="000F46FA">
              <w:rPr>
                <w:color w:val="000000"/>
                <w:sz w:val="22"/>
                <w:szCs w:val="22"/>
              </w:rPr>
              <w:t>ІІ</w:t>
            </w:r>
            <w:r>
              <w:rPr>
                <w:color w:val="000000"/>
                <w:sz w:val="22"/>
                <w:szCs w:val="22"/>
              </w:rPr>
              <w:t>)</w:t>
            </w:r>
            <w:r w:rsidR="000F46FA">
              <w:rPr>
                <w:color w:val="000000"/>
                <w:sz w:val="22"/>
                <w:szCs w:val="22"/>
              </w:rPr>
              <w:t>.</w:t>
            </w:r>
          </w:p>
          <w:p w14:paraId="641DACD1" w14:textId="5ED90F3F" w:rsidR="004327A8" w:rsidRPr="004327A8" w:rsidRDefault="004327A8" w:rsidP="00C437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rStyle w:val="aa"/>
                <w:sz w:val="22"/>
                <w:szCs w:val="22"/>
              </w:rPr>
            </w:pPr>
            <w:r w:rsidRPr="004327A8">
              <w:rPr>
                <w:color w:val="000000"/>
                <w:sz w:val="22"/>
                <w:szCs w:val="22"/>
              </w:rPr>
              <w:t>У свою чергу</w:t>
            </w:r>
            <w:r>
              <w:rPr>
                <w:color w:val="000000"/>
                <w:sz w:val="22"/>
                <w:szCs w:val="22"/>
              </w:rPr>
              <w:t>,</w:t>
            </w:r>
            <w:r w:rsidRPr="004327A8">
              <w:rPr>
                <w:color w:val="000000"/>
                <w:sz w:val="22"/>
                <w:szCs w:val="22"/>
              </w:rPr>
              <w:t xml:space="preserve"> вважаємо,</w:t>
            </w:r>
            <w:r>
              <w:rPr>
                <w:color w:val="000000"/>
                <w:sz w:val="22"/>
                <w:szCs w:val="22"/>
              </w:rPr>
              <w:t xml:space="preserve"> що задля уникнення затягування приватизаційного процесу в держкомпаніях,</w:t>
            </w:r>
            <w:r w:rsidR="00DA569B">
              <w:rPr>
                <w:color w:val="000000"/>
                <w:sz w:val="22"/>
                <w:szCs w:val="22"/>
              </w:rPr>
              <w:t xml:space="preserve"> в</w:t>
            </w:r>
            <w:r>
              <w:rPr>
                <w:color w:val="000000"/>
                <w:sz w:val="22"/>
                <w:szCs w:val="22"/>
              </w:rPr>
              <w:t xml:space="preserve"> яки</w:t>
            </w:r>
            <w:r w:rsidR="00DA569B">
              <w:rPr>
                <w:color w:val="000000"/>
                <w:sz w:val="22"/>
                <w:szCs w:val="22"/>
              </w:rPr>
              <w:t>х</w:t>
            </w:r>
            <w:r>
              <w:rPr>
                <w:color w:val="000000"/>
                <w:sz w:val="22"/>
                <w:szCs w:val="22"/>
              </w:rPr>
              <w:t xml:space="preserve"> не встановленого строку </w:t>
            </w:r>
            <w:r w:rsidRPr="00DA569B">
              <w:rPr>
                <w:color w:val="000000"/>
                <w:sz w:val="22"/>
                <w:szCs w:val="22"/>
              </w:rPr>
              <w:t>закінчення  приватизації, необхідність створення наглядової ради має визначати ФДМУ. Оскільки члени наглядової ради можуть заважати приватизаційному процесу, щоб не втрати місце роботи, або вважатимуть, що така приватизація не в інтересах компанії</w:t>
            </w:r>
            <w:r w:rsidR="00304696" w:rsidRPr="00DA569B">
              <w:rPr>
                <w:color w:val="000000"/>
                <w:sz w:val="22"/>
                <w:szCs w:val="22"/>
              </w:rPr>
              <w:t>.</w:t>
            </w:r>
            <w:r>
              <w:rPr>
                <w:color w:val="000000"/>
                <w:sz w:val="22"/>
                <w:szCs w:val="22"/>
              </w:rPr>
              <w:t xml:space="preserve"> </w:t>
            </w:r>
          </w:p>
          <w:p w14:paraId="7BEA9702" w14:textId="0617614A" w:rsidR="000F46FA" w:rsidRDefault="004327A8" w:rsidP="00C437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Крім того</w:t>
            </w:r>
            <w:r w:rsidR="00C4379F">
              <w:rPr>
                <w:color w:val="000000"/>
                <w:sz w:val="22"/>
                <w:szCs w:val="22"/>
              </w:rPr>
              <w:t>, дана норма виписана таким чином, що дає можливість для неоднозначного трактування, а саме</w:t>
            </w:r>
            <w:r w:rsidR="00C4379F" w:rsidRPr="0016129A">
              <w:rPr>
                <w:color w:val="000000"/>
                <w:sz w:val="22"/>
                <w:szCs w:val="22"/>
                <w:lang w:val="ru-RU"/>
              </w:rPr>
              <w:t xml:space="preserve">, </w:t>
            </w:r>
            <w:r w:rsidR="00C4379F">
              <w:rPr>
                <w:color w:val="000000"/>
                <w:sz w:val="22"/>
                <w:szCs w:val="22"/>
              </w:rPr>
              <w:t>що:</w:t>
            </w:r>
          </w:p>
          <w:p w14:paraId="556EBC55" w14:textId="12EBE518" w:rsidR="000F46FA" w:rsidRDefault="000F46FA" w:rsidP="000F46FA">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обов’язкове дотримання </w:t>
            </w:r>
            <w:r w:rsidRPr="000F46FA">
              <w:rPr>
                <w:color w:val="000000"/>
                <w:sz w:val="22"/>
                <w:szCs w:val="22"/>
              </w:rPr>
              <w:t>вимог закону щодо незалежності</w:t>
            </w:r>
            <w:r>
              <w:rPr>
                <w:color w:val="000000"/>
                <w:sz w:val="22"/>
                <w:szCs w:val="22"/>
              </w:rPr>
              <w:t xml:space="preserve"> передбачено тільки для  держкомпаній</w:t>
            </w:r>
            <w:r w:rsidR="00807366">
              <w:rPr>
                <w:color w:val="000000"/>
                <w:sz w:val="22"/>
                <w:szCs w:val="22"/>
              </w:rPr>
              <w:t>, які</w:t>
            </w:r>
            <w:r>
              <w:rPr>
                <w:color w:val="000000"/>
                <w:sz w:val="22"/>
                <w:szCs w:val="22"/>
              </w:rPr>
              <w:t xml:space="preserve"> проходять (пройшли) через приватизацію, в той час як для інших держкомпаній </w:t>
            </w:r>
            <w:r w:rsidR="004A0CD3">
              <w:rPr>
                <w:color w:val="000000"/>
                <w:sz w:val="22"/>
                <w:szCs w:val="22"/>
              </w:rPr>
              <w:t>вимоги щодо незалежності вже є не обов’язковими</w:t>
            </w:r>
          </w:p>
          <w:p w14:paraId="7EE12D60" w14:textId="090587A3" w:rsidR="004A0CD3" w:rsidRDefault="004A0CD3" w:rsidP="000F46FA">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компетенція та порядок роботи наглядових ради визначається тільки законом про управління об’єктами державної власності (оскільки в тексті </w:t>
            </w:r>
            <w:r>
              <w:rPr>
                <w:color w:val="000000"/>
                <w:sz w:val="22"/>
                <w:szCs w:val="22"/>
              </w:rPr>
              <w:lastRenderedPageBreak/>
              <w:t xml:space="preserve">змін слово «Законом» написано з великої літери). </w:t>
            </w:r>
          </w:p>
          <w:p w14:paraId="667280BB" w14:textId="77777777" w:rsidR="004A0CD3" w:rsidRDefault="004A0CD3" w:rsidP="004A0CD3">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Проп</w:t>
            </w:r>
            <w:r w:rsidRPr="00336373">
              <w:rPr>
                <w:b/>
                <w:bCs/>
                <w:color w:val="000000"/>
                <w:sz w:val="22"/>
                <w:szCs w:val="22"/>
              </w:rPr>
              <w:t>озиція Напрямку</w:t>
            </w:r>
            <w:r>
              <w:rPr>
                <w:b/>
                <w:bCs/>
                <w:color w:val="000000"/>
                <w:sz w:val="22"/>
                <w:szCs w:val="22"/>
              </w:rPr>
              <w:t>:</w:t>
            </w:r>
            <w:r>
              <w:rPr>
                <w:color w:val="000000"/>
                <w:sz w:val="22"/>
                <w:szCs w:val="22"/>
              </w:rPr>
              <w:t xml:space="preserve">   </w:t>
            </w:r>
          </w:p>
          <w:p w14:paraId="50C4DCFD" w14:textId="04CB865A" w:rsidR="00C4379F" w:rsidRPr="0016153B" w:rsidRDefault="004A0CD3" w:rsidP="00C437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Викласти норму в запропонованій Напрямком редакції – </w:t>
            </w:r>
            <w:r w:rsidRPr="0085478D">
              <w:rPr>
                <w:i/>
                <w:iCs/>
                <w:color w:val="000000"/>
                <w:sz w:val="22"/>
                <w:szCs w:val="22"/>
              </w:rPr>
              <w:t>відображен</w:t>
            </w:r>
            <w:r>
              <w:rPr>
                <w:i/>
                <w:iCs/>
                <w:color w:val="000000"/>
                <w:sz w:val="22"/>
                <w:szCs w:val="22"/>
              </w:rPr>
              <w:t>о</w:t>
            </w:r>
            <w:r w:rsidRPr="0085478D">
              <w:rPr>
                <w:i/>
                <w:iCs/>
                <w:color w:val="000000"/>
                <w:sz w:val="22"/>
                <w:szCs w:val="22"/>
              </w:rPr>
              <w:t xml:space="preserve"> в режимі «</w:t>
            </w:r>
            <w:r w:rsidRPr="0085478D">
              <w:rPr>
                <w:i/>
                <w:iCs/>
                <w:color w:val="000000"/>
                <w:sz w:val="22"/>
                <w:szCs w:val="22"/>
                <w:lang w:val="en-US"/>
              </w:rPr>
              <w:t>track</w:t>
            </w:r>
            <w:r w:rsidRPr="004A0CD3">
              <w:rPr>
                <w:i/>
                <w:iCs/>
                <w:color w:val="000000"/>
                <w:sz w:val="22"/>
                <w:szCs w:val="22"/>
              </w:rPr>
              <w:t xml:space="preserve"> </w:t>
            </w:r>
            <w:r w:rsidRPr="0085478D">
              <w:rPr>
                <w:i/>
                <w:iCs/>
                <w:color w:val="000000"/>
                <w:sz w:val="22"/>
                <w:szCs w:val="22"/>
                <w:lang w:val="en-US"/>
              </w:rPr>
              <w:t>changes</w:t>
            </w:r>
            <w:r w:rsidRPr="0085478D">
              <w:rPr>
                <w:i/>
                <w:iCs/>
                <w:color w:val="000000"/>
                <w:sz w:val="22"/>
                <w:szCs w:val="22"/>
              </w:rPr>
              <w:t>»</w:t>
            </w:r>
            <w:r w:rsidRPr="004A0CD3">
              <w:rPr>
                <w:color w:val="000000"/>
                <w:sz w:val="22"/>
                <w:szCs w:val="22"/>
              </w:rPr>
              <w:t>.</w:t>
            </w:r>
            <w:r>
              <w:rPr>
                <w:color w:val="000000"/>
                <w:sz w:val="22"/>
                <w:szCs w:val="22"/>
              </w:rPr>
              <w:t xml:space="preserve"> </w:t>
            </w:r>
            <w:r w:rsidRPr="00B277EE">
              <w:rPr>
                <w:color w:val="000000"/>
                <w:sz w:val="22"/>
                <w:szCs w:val="22"/>
              </w:rPr>
              <w:t xml:space="preserve"> </w:t>
            </w:r>
          </w:p>
        </w:tc>
      </w:tr>
      <w:tr w:rsidR="00C2529D" w:rsidRPr="00E37D2C" w14:paraId="350428BB" w14:textId="60338943"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BAD1" w14:textId="77777777" w:rsidR="00C2529D" w:rsidRPr="0016153B" w:rsidRDefault="00C2529D" w:rsidP="00E124DC">
            <w:pPr>
              <w:pStyle w:val="10"/>
              <w:widowControl w:val="0"/>
              <w:ind w:firstLine="709"/>
              <w:jc w:val="both"/>
              <w:rPr>
                <w:b/>
                <w:bCs/>
                <w:color w:val="000000"/>
                <w:sz w:val="22"/>
                <w:szCs w:val="22"/>
              </w:rPr>
            </w:pPr>
            <w:r w:rsidRPr="0016153B">
              <w:rPr>
                <w:b/>
                <w:bCs/>
                <w:color w:val="000000"/>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FDA3C" w14:textId="2EB98984" w:rsidR="00C2529D" w:rsidRPr="0016153B" w:rsidRDefault="00C2529D" w:rsidP="00E124DC">
            <w:pPr>
              <w:pStyle w:val="10"/>
              <w:widowControl w:val="0"/>
              <w:ind w:firstLine="709"/>
              <w:jc w:val="both"/>
              <w:rPr>
                <w:b/>
                <w:bCs/>
                <w:strike/>
                <w:color w:val="000000"/>
                <w:sz w:val="22"/>
                <w:szCs w:val="22"/>
              </w:rPr>
            </w:pPr>
            <w:r w:rsidRPr="0016153B">
              <w:rPr>
                <w:b/>
                <w:bCs/>
                <w:color w:val="000000"/>
                <w:sz w:val="22"/>
                <w:szCs w:val="22"/>
              </w:rPr>
              <w:t xml:space="preserve">Уповноважений орган управління державного унітарного підприємства, загальні збори господарського товариства, у статутному капіталі якого більше 50 відсотків акцій (часток)  належать державі, можуть вирішувати будь-які питання діяльності підприємства/товариства, крім питань, вирішення яких згідно із законом або статутом належить до виключної компетенції наглядової ради, за умови, якщо наглядову раду утворено </w:t>
            </w:r>
            <w:ins w:id="163" w:author="Aleksandr Lysenko" w:date="2021-04-26T16:44:00Z">
              <w:r w:rsidR="007D378F">
                <w:rPr>
                  <w:b/>
                  <w:bCs/>
                  <w:color w:val="000000"/>
                  <w:sz w:val="22"/>
                  <w:szCs w:val="22"/>
                </w:rPr>
                <w:t>із додержанням вимог цієї статті</w:t>
              </w:r>
            </w:ins>
            <w:del w:id="164" w:author="Aleksandr Lysenko" w:date="2021-04-26T16:44:00Z">
              <w:r w:rsidRPr="0016153B" w:rsidDel="007D378F">
                <w:rPr>
                  <w:b/>
                  <w:bCs/>
                  <w:color w:val="000000"/>
                  <w:sz w:val="22"/>
                  <w:szCs w:val="22"/>
                </w:rPr>
                <w:delText>і її склад відповіда</w:delText>
              </w:r>
            </w:del>
            <w:del w:id="165" w:author="Aleksandr Lysenko" w:date="2021-04-26T16:45:00Z">
              <w:r w:rsidRPr="0016153B" w:rsidDel="007D378F">
                <w:rPr>
                  <w:b/>
                  <w:bCs/>
                  <w:color w:val="000000"/>
                  <w:sz w:val="22"/>
                  <w:szCs w:val="22"/>
                </w:rPr>
                <w:delText>є вимогам щодо не</w:delText>
              </w:r>
            </w:del>
            <w:del w:id="166" w:author="Aleksandr Lysenko" w:date="2021-04-26T16:44:00Z">
              <w:r w:rsidRPr="0016153B" w:rsidDel="007D378F">
                <w:rPr>
                  <w:b/>
                  <w:bCs/>
                  <w:color w:val="000000"/>
                  <w:sz w:val="22"/>
                  <w:szCs w:val="22"/>
                </w:rPr>
                <w:delText>залежності її членів, встановленим законом</w:delText>
              </w:r>
            </w:del>
            <w:r w:rsidRPr="0016153B">
              <w:rPr>
                <w:b/>
                <w:bCs/>
                <w:color w:val="000000"/>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7EB19346" w14:textId="77777777" w:rsidR="00065761" w:rsidRPr="00336373" w:rsidRDefault="00065761" w:rsidP="00F61C5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35E055E9" w14:textId="77777777" w:rsidR="00C2529D" w:rsidRDefault="00065761" w:rsidP="00F61C58">
            <w:pPr>
              <w:pStyle w:val="10"/>
              <w:widowControl w:val="0"/>
              <w:spacing w:after="120"/>
              <w:jc w:val="both"/>
              <w:rPr>
                <w:color w:val="000000"/>
                <w:sz w:val="22"/>
                <w:szCs w:val="22"/>
              </w:rPr>
            </w:pPr>
            <w:r>
              <w:rPr>
                <w:color w:val="000000"/>
                <w:sz w:val="22"/>
                <w:szCs w:val="22"/>
              </w:rPr>
              <w:t xml:space="preserve">Уточнено, що загальні збори </w:t>
            </w:r>
            <w:r w:rsidR="00F61C58">
              <w:rPr>
                <w:color w:val="000000"/>
                <w:sz w:val="22"/>
                <w:szCs w:val="22"/>
              </w:rPr>
              <w:t xml:space="preserve">держкомпаній не можуть вирішувати питання, що належать до компетенції незалежних наглядових рад. </w:t>
            </w:r>
          </w:p>
          <w:p w14:paraId="6E8FDBAA" w14:textId="77777777" w:rsidR="00F61C58" w:rsidRDefault="00F61C58" w:rsidP="00F61C5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F450B53" w14:textId="5DA24CE9" w:rsidR="00F61C58" w:rsidRDefault="00F61C58" w:rsidP="00F61C58">
            <w:pPr>
              <w:pStyle w:val="10"/>
              <w:widowControl w:val="0"/>
              <w:spacing w:after="120"/>
              <w:jc w:val="both"/>
              <w:rPr>
                <w:color w:val="000000"/>
                <w:sz w:val="22"/>
                <w:szCs w:val="22"/>
              </w:rPr>
            </w:pPr>
            <w:r w:rsidRPr="007C19A5">
              <w:rPr>
                <w:b/>
                <w:bCs/>
                <w:color w:val="00B050"/>
                <w:sz w:val="22"/>
                <w:szCs w:val="22"/>
              </w:rPr>
              <w:t>Підтримуємо</w:t>
            </w:r>
            <w:r>
              <w:rPr>
                <w:color w:val="000000"/>
                <w:sz w:val="22"/>
                <w:szCs w:val="22"/>
              </w:rPr>
              <w:t xml:space="preserve"> (</w:t>
            </w:r>
            <w:r w:rsidRPr="0046726A">
              <w:rPr>
                <w:i/>
                <w:iCs/>
                <w:color w:val="000000"/>
                <w:sz w:val="22"/>
                <w:szCs w:val="22"/>
              </w:rPr>
              <w:t xml:space="preserve">за умови врахування </w:t>
            </w:r>
            <w:r>
              <w:rPr>
                <w:i/>
                <w:iCs/>
                <w:color w:val="000000"/>
                <w:sz w:val="22"/>
                <w:szCs w:val="22"/>
              </w:rPr>
              <w:t>пропозиції</w:t>
            </w:r>
            <w:r>
              <w:rPr>
                <w:color w:val="000000"/>
                <w:sz w:val="22"/>
                <w:szCs w:val="22"/>
              </w:rPr>
              <w:t xml:space="preserve">) – дана норма відповідає  </w:t>
            </w:r>
            <w:hyperlink r:id="rId8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 А, </w:t>
            </w:r>
            <w:r>
              <w:rPr>
                <w:color w:val="000000"/>
                <w:sz w:val="22"/>
                <w:szCs w:val="22"/>
                <w:lang w:val="en-US"/>
              </w:rPr>
              <w:t>B</w:t>
            </w:r>
            <w:r>
              <w:rPr>
                <w:color w:val="000000"/>
                <w:sz w:val="22"/>
                <w:szCs w:val="22"/>
              </w:rPr>
              <w:t xml:space="preserve"> Розділу </w:t>
            </w:r>
            <w:r>
              <w:rPr>
                <w:color w:val="000000"/>
                <w:sz w:val="22"/>
                <w:szCs w:val="22"/>
                <w:lang w:val="en-US"/>
              </w:rPr>
              <w:t>V</w:t>
            </w:r>
            <w:r>
              <w:rPr>
                <w:color w:val="000000"/>
                <w:sz w:val="22"/>
                <w:szCs w:val="22"/>
              </w:rPr>
              <w:t>ІІ)</w:t>
            </w:r>
          </w:p>
          <w:p w14:paraId="0BD33442" w14:textId="0542166C" w:rsidR="00F66393" w:rsidRDefault="00F61C58" w:rsidP="00F61C5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У свою чергу, дана норма виписана таким чином, що дає можливість для неоднозначного</w:t>
            </w:r>
            <w:r w:rsidRPr="00F66393">
              <w:rPr>
                <w:color w:val="000000"/>
                <w:sz w:val="22"/>
                <w:szCs w:val="22"/>
              </w:rPr>
              <w:t xml:space="preserve"> </w:t>
            </w:r>
            <w:r>
              <w:rPr>
                <w:color w:val="000000"/>
                <w:sz w:val="22"/>
                <w:szCs w:val="22"/>
              </w:rPr>
              <w:t>її трактування, а саме</w:t>
            </w:r>
            <w:r w:rsidRPr="00F66393">
              <w:rPr>
                <w:color w:val="000000"/>
                <w:sz w:val="22"/>
                <w:szCs w:val="22"/>
              </w:rPr>
              <w:t xml:space="preserve">, </w:t>
            </w:r>
            <w:r>
              <w:rPr>
                <w:color w:val="000000"/>
                <w:sz w:val="22"/>
                <w:szCs w:val="22"/>
              </w:rPr>
              <w:t>що якщо склад наглядової ради держкомпанії не</w:t>
            </w:r>
            <w:r w:rsidR="00F66393">
              <w:rPr>
                <w:color w:val="000000"/>
                <w:sz w:val="22"/>
                <w:szCs w:val="22"/>
              </w:rPr>
              <w:t xml:space="preserve"> буде</w:t>
            </w:r>
            <w:r>
              <w:rPr>
                <w:color w:val="000000"/>
                <w:sz w:val="22"/>
                <w:szCs w:val="22"/>
              </w:rPr>
              <w:t xml:space="preserve"> </w:t>
            </w:r>
            <w:r w:rsidR="00F66393">
              <w:rPr>
                <w:color w:val="000000"/>
                <w:sz w:val="22"/>
                <w:szCs w:val="22"/>
              </w:rPr>
              <w:t xml:space="preserve">повністю сформовано, то загальні збори зможуть приймати рішення з питань, що належать </w:t>
            </w:r>
            <w:r w:rsidR="000A0E6C">
              <w:rPr>
                <w:color w:val="000000"/>
                <w:sz w:val="22"/>
                <w:szCs w:val="22"/>
              </w:rPr>
              <w:t xml:space="preserve">до </w:t>
            </w:r>
            <w:r w:rsidR="00F66393">
              <w:rPr>
                <w:color w:val="000000"/>
                <w:sz w:val="22"/>
                <w:szCs w:val="22"/>
              </w:rPr>
              <w:t>виключної компетенці</w:t>
            </w:r>
            <w:r w:rsidR="000A0E6C">
              <w:rPr>
                <w:color w:val="000000"/>
                <w:sz w:val="22"/>
                <w:szCs w:val="22"/>
              </w:rPr>
              <w:t>ї</w:t>
            </w:r>
            <w:r w:rsidR="00F66393">
              <w:rPr>
                <w:color w:val="000000"/>
                <w:sz w:val="22"/>
                <w:szCs w:val="22"/>
              </w:rPr>
              <w:t xml:space="preserve"> наглядової ради.</w:t>
            </w:r>
          </w:p>
          <w:p w14:paraId="1DEB9E0F" w14:textId="36481E3C" w:rsidR="00F66393" w:rsidRDefault="00F66393" w:rsidP="00F61C5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F66393">
              <w:rPr>
                <w:i/>
                <w:iCs/>
                <w:color w:val="000000"/>
                <w:sz w:val="22"/>
                <w:szCs w:val="22"/>
              </w:rPr>
              <w:t xml:space="preserve">Наприклад: </w:t>
            </w:r>
            <w:r>
              <w:rPr>
                <w:color w:val="000000"/>
                <w:sz w:val="22"/>
                <w:szCs w:val="22"/>
              </w:rPr>
              <w:t>Наглядова рада була утворена відповідно до вимог цього закону і її кількісний склад становить 5 членів, з яких більшість (тобто 3) є незалежними членами. Через деякий</w:t>
            </w:r>
            <w:r w:rsidR="000A0E6C">
              <w:rPr>
                <w:color w:val="000000"/>
                <w:sz w:val="22"/>
                <w:szCs w:val="22"/>
              </w:rPr>
              <w:t xml:space="preserve"> час</w:t>
            </w:r>
            <w:r>
              <w:rPr>
                <w:color w:val="000000"/>
                <w:sz w:val="22"/>
                <w:szCs w:val="22"/>
              </w:rPr>
              <w:t xml:space="preserve"> повноваження одного з незалежних членів було припинено (за власним бажанням чи з іншої підстав</w:t>
            </w:r>
            <w:r w:rsidR="000A0E6C">
              <w:rPr>
                <w:color w:val="000000"/>
                <w:sz w:val="22"/>
                <w:szCs w:val="22"/>
              </w:rPr>
              <w:t>и</w:t>
            </w:r>
            <w:r>
              <w:rPr>
                <w:color w:val="000000"/>
                <w:sz w:val="22"/>
                <w:szCs w:val="22"/>
              </w:rPr>
              <w:t>).</w:t>
            </w:r>
          </w:p>
          <w:p w14:paraId="1CD649D3" w14:textId="62A31C21" w:rsidR="00F61C58" w:rsidRPr="00F66393" w:rsidRDefault="00F66393" w:rsidP="00F61C5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 такому випадку склад наглядової ради формально перестане відповідати </w:t>
            </w:r>
            <w:r w:rsidR="005F2636">
              <w:rPr>
                <w:color w:val="000000"/>
                <w:sz w:val="22"/>
                <w:szCs w:val="22"/>
              </w:rPr>
              <w:t>вимогам частини 2 статті 11</w:t>
            </w:r>
            <w:r w:rsidR="005F2636">
              <w:rPr>
                <w:color w:val="000000"/>
                <w:sz w:val="22"/>
                <w:szCs w:val="22"/>
                <w:vertAlign w:val="superscript"/>
              </w:rPr>
              <w:t>2</w:t>
            </w:r>
            <w:r w:rsidR="005F2636">
              <w:rPr>
                <w:color w:val="000000"/>
                <w:sz w:val="22"/>
                <w:szCs w:val="22"/>
              </w:rPr>
              <w:t xml:space="preserve"> цього закону, адже кількість незалежних членів наглядової ради такої держкомпанії більше не буде становити більшість, що дасть можливість загальним зборам (міністерствам і т. д.) приймати рішення  </w:t>
            </w:r>
            <w:r>
              <w:rPr>
                <w:color w:val="000000"/>
                <w:sz w:val="22"/>
                <w:szCs w:val="22"/>
              </w:rPr>
              <w:t xml:space="preserve">  </w:t>
            </w:r>
            <w:r w:rsidR="005F2636">
              <w:rPr>
                <w:color w:val="000000"/>
                <w:sz w:val="22"/>
                <w:szCs w:val="22"/>
              </w:rPr>
              <w:t>з питань, що належать</w:t>
            </w:r>
            <w:r w:rsidR="000A0E6C">
              <w:rPr>
                <w:color w:val="000000"/>
                <w:sz w:val="22"/>
                <w:szCs w:val="22"/>
              </w:rPr>
              <w:t xml:space="preserve"> до </w:t>
            </w:r>
            <w:r w:rsidR="005F2636">
              <w:rPr>
                <w:color w:val="000000"/>
                <w:sz w:val="22"/>
                <w:szCs w:val="22"/>
              </w:rPr>
              <w:t>виключної компетенці</w:t>
            </w:r>
            <w:r w:rsidR="000A0E6C">
              <w:rPr>
                <w:color w:val="000000"/>
                <w:sz w:val="22"/>
                <w:szCs w:val="22"/>
              </w:rPr>
              <w:t>ї</w:t>
            </w:r>
            <w:r w:rsidR="005F2636">
              <w:rPr>
                <w:color w:val="000000"/>
                <w:sz w:val="22"/>
                <w:szCs w:val="22"/>
              </w:rPr>
              <w:t xml:space="preserve"> наглядової ради.</w:t>
            </w:r>
            <w:r>
              <w:rPr>
                <w:color w:val="000000"/>
                <w:sz w:val="22"/>
                <w:szCs w:val="22"/>
              </w:rPr>
              <w:t xml:space="preserve"> </w:t>
            </w:r>
            <w:r w:rsidRPr="00F66393">
              <w:rPr>
                <w:i/>
                <w:iCs/>
                <w:color w:val="000000"/>
                <w:sz w:val="22"/>
                <w:szCs w:val="22"/>
              </w:rPr>
              <w:t xml:space="preserve">   </w:t>
            </w:r>
          </w:p>
          <w:p w14:paraId="3D4E7C4A" w14:textId="156A9318" w:rsidR="00F61C58" w:rsidRDefault="005F2636" w:rsidP="00F61C58">
            <w:pPr>
              <w:pStyle w:val="10"/>
              <w:widowControl w:val="0"/>
              <w:spacing w:after="120"/>
              <w:jc w:val="both"/>
              <w:rPr>
                <w:color w:val="000000"/>
                <w:sz w:val="22"/>
                <w:szCs w:val="22"/>
              </w:rPr>
            </w:pPr>
            <w:r>
              <w:rPr>
                <w:color w:val="000000"/>
                <w:sz w:val="22"/>
                <w:szCs w:val="22"/>
              </w:rPr>
              <w:t xml:space="preserve">Крім того, хочемо наголосити, що в 6 з </w:t>
            </w:r>
            <w:r w:rsidR="007D378F">
              <w:rPr>
                <w:color w:val="000000"/>
                <w:sz w:val="22"/>
                <w:szCs w:val="22"/>
              </w:rPr>
              <w:t xml:space="preserve">Топ </w:t>
            </w:r>
            <w:r>
              <w:rPr>
                <w:color w:val="000000"/>
                <w:sz w:val="22"/>
                <w:szCs w:val="22"/>
              </w:rPr>
              <w:t>15</w:t>
            </w:r>
            <w:r w:rsidR="007D378F">
              <w:rPr>
                <w:color w:val="000000"/>
                <w:sz w:val="22"/>
                <w:szCs w:val="22"/>
              </w:rPr>
              <w:t xml:space="preserve"> держкомпаній склад наглядової ради є неукомплектованим, зокрема вищезазначений приклад </w:t>
            </w:r>
            <w:r w:rsidR="007D378F">
              <w:rPr>
                <w:color w:val="000000"/>
                <w:sz w:val="22"/>
                <w:szCs w:val="22"/>
              </w:rPr>
              <w:lastRenderedPageBreak/>
              <w:t xml:space="preserve">відображає ситуацію в </w:t>
            </w:r>
            <w:r w:rsidR="007D378F" w:rsidRPr="007D378F">
              <w:rPr>
                <w:i/>
                <w:iCs/>
                <w:color w:val="000000"/>
                <w:sz w:val="22"/>
                <w:szCs w:val="22"/>
              </w:rPr>
              <w:t>Нафтогазі</w:t>
            </w:r>
            <w:r w:rsidR="007D378F">
              <w:rPr>
                <w:color w:val="000000"/>
                <w:sz w:val="22"/>
                <w:szCs w:val="22"/>
              </w:rPr>
              <w:t xml:space="preserve"> (де наразі 3 незалежних члени і 3 три представники держави).</w:t>
            </w:r>
          </w:p>
          <w:p w14:paraId="3499BCB6" w14:textId="6B3437C1" w:rsidR="008E7F9E" w:rsidRPr="008E7F9E" w:rsidRDefault="008E7F9E" w:rsidP="00F61C58">
            <w:pPr>
              <w:pStyle w:val="10"/>
              <w:widowControl w:val="0"/>
              <w:spacing w:after="120"/>
              <w:jc w:val="both"/>
              <w:rPr>
                <w:b/>
                <w:bCs/>
                <w:color w:val="000000"/>
                <w:sz w:val="22"/>
                <w:szCs w:val="22"/>
                <w:u w:val="single"/>
              </w:rPr>
            </w:pPr>
            <w:r w:rsidRPr="008E7F9E">
              <w:rPr>
                <w:b/>
                <w:bCs/>
                <w:color w:val="FF0000"/>
                <w:sz w:val="22"/>
                <w:szCs w:val="22"/>
                <w:highlight w:val="yellow"/>
                <w:u w:val="single"/>
              </w:rPr>
              <w:t>ВАЖЛИВО</w:t>
            </w:r>
            <w:r>
              <w:rPr>
                <w:b/>
                <w:bCs/>
                <w:color w:val="FF0000"/>
                <w:sz w:val="22"/>
                <w:szCs w:val="22"/>
                <w:u w:val="single"/>
              </w:rPr>
              <w:t>!</w:t>
            </w:r>
            <w:r w:rsidRPr="008E7F9E">
              <w:rPr>
                <w:b/>
                <w:bCs/>
                <w:color w:val="FF0000"/>
                <w:sz w:val="22"/>
                <w:szCs w:val="22"/>
              </w:rPr>
              <w:t xml:space="preserve"> </w:t>
            </w:r>
            <w:r w:rsidRPr="008E7F9E">
              <w:rPr>
                <w:b/>
                <w:bCs/>
                <w:color w:val="000000"/>
                <w:sz w:val="22"/>
                <w:szCs w:val="22"/>
              </w:rPr>
              <w:t>Зазначаємо, що даний коментар релевантний до всіх статей, де використовується формулювання: «</w:t>
            </w:r>
            <w:r w:rsidRPr="00272D2B">
              <w:rPr>
                <w:b/>
                <w:bCs/>
                <w:i/>
                <w:iCs/>
                <w:color w:val="000000"/>
                <w:sz w:val="22"/>
                <w:szCs w:val="22"/>
              </w:rPr>
              <w:t>якщо наглядову раду утворено і її склад відповідає вимогам щодо незалежності її членів, встановлених законом</w:t>
            </w:r>
            <w:r w:rsidRPr="008E7F9E">
              <w:rPr>
                <w:b/>
                <w:bCs/>
                <w:color w:val="000000"/>
                <w:sz w:val="22"/>
                <w:szCs w:val="22"/>
              </w:rPr>
              <w:t>»</w:t>
            </w:r>
            <w:r w:rsidR="00272D2B">
              <w:rPr>
                <w:b/>
                <w:bCs/>
                <w:color w:val="000000"/>
                <w:sz w:val="22"/>
                <w:szCs w:val="22"/>
              </w:rPr>
              <w:t xml:space="preserve"> або «</w:t>
            </w:r>
            <w:r w:rsidR="00272D2B" w:rsidRPr="00272D2B">
              <w:rPr>
                <w:b/>
                <w:i/>
                <w:iCs/>
                <w:color w:val="000000"/>
                <w:sz w:val="22"/>
                <w:szCs w:val="22"/>
              </w:rPr>
              <w:t>склад не відповідає вимогам щодо незалежності її членів, встановленим законом</w:t>
            </w:r>
            <w:r w:rsidR="00272D2B">
              <w:rPr>
                <w:b/>
                <w:bCs/>
                <w:color w:val="000000"/>
                <w:sz w:val="22"/>
                <w:szCs w:val="22"/>
              </w:rPr>
              <w:t>»</w:t>
            </w:r>
            <w:r w:rsidRPr="008E7F9E">
              <w:rPr>
                <w:b/>
                <w:bCs/>
                <w:color w:val="000000"/>
                <w:sz w:val="22"/>
                <w:szCs w:val="22"/>
              </w:rPr>
              <w:t xml:space="preserve"> - має бути</w:t>
            </w:r>
            <w:r>
              <w:rPr>
                <w:b/>
                <w:bCs/>
                <w:color w:val="000000"/>
                <w:sz w:val="22"/>
                <w:szCs w:val="22"/>
              </w:rPr>
              <w:t xml:space="preserve"> скрізь</w:t>
            </w:r>
            <w:r w:rsidRPr="008E7F9E">
              <w:rPr>
                <w:b/>
                <w:bCs/>
                <w:color w:val="000000"/>
                <w:sz w:val="22"/>
                <w:szCs w:val="22"/>
              </w:rPr>
              <w:t xml:space="preserve"> замінено відповідним чином</w:t>
            </w:r>
            <w:r w:rsidR="00EA5728">
              <w:rPr>
                <w:b/>
                <w:bCs/>
                <w:color w:val="000000"/>
                <w:sz w:val="22"/>
                <w:szCs w:val="22"/>
              </w:rPr>
              <w:t xml:space="preserve"> </w:t>
            </w:r>
            <w:r w:rsidR="00EA5728">
              <w:rPr>
                <w:color w:val="000000"/>
                <w:sz w:val="22"/>
                <w:szCs w:val="22"/>
              </w:rPr>
              <w:t xml:space="preserve">– </w:t>
            </w:r>
            <w:r w:rsidR="00EA5728" w:rsidRPr="0085478D">
              <w:rPr>
                <w:i/>
                <w:iCs/>
                <w:color w:val="000000"/>
                <w:sz w:val="22"/>
                <w:szCs w:val="22"/>
              </w:rPr>
              <w:t>відображе</w:t>
            </w:r>
            <w:r w:rsidR="00EA5728">
              <w:rPr>
                <w:i/>
                <w:iCs/>
                <w:color w:val="000000"/>
                <w:sz w:val="22"/>
                <w:szCs w:val="22"/>
              </w:rPr>
              <w:t>но по</w:t>
            </w:r>
            <w:r w:rsidR="00EA5728" w:rsidRPr="0085478D">
              <w:rPr>
                <w:i/>
                <w:iCs/>
                <w:color w:val="000000"/>
                <w:sz w:val="22"/>
                <w:szCs w:val="22"/>
              </w:rPr>
              <w:t xml:space="preserve"> в</w:t>
            </w:r>
            <w:r w:rsidR="00EA5728">
              <w:rPr>
                <w:i/>
                <w:iCs/>
                <w:color w:val="000000"/>
                <w:sz w:val="22"/>
                <w:szCs w:val="22"/>
              </w:rPr>
              <w:t>сьому</w:t>
            </w:r>
            <w:r w:rsidR="00EA5728" w:rsidRPr="0085478D">
              <w:rPr>
                <w:i/>
                <w:iCs/>
                <w:color w:val="000000"/>
                <w:sz w:val="22"/>
                <w:szCs w:val="22"/>
              </w:rPr>
              <w:t xml:space="preserve"> </w:t>
            </w:r>
            <w:r w:rsidR="00EA5728">
              <w:rPr>
                <w:i/>
                <w:iCs/>
                <w:color w:val="000000"/>
                <w:sz w:val="22"/>
                <w:szCs w:val="22"/>
              </w:rPr>
              <w:t xml:space="preserve">тексту </w:t>
            </w:r>
            <w:r w:rsidR="00EA5728" w:rsidRPr="0085478D">
              <w:rPr>
                <w:i/>
                <w:iCs/>
                <w:color w:val="000000"/>
                <w:sz w:val="22"/>
                <w:szCs w:val="22"/>
              </w:rPr>
              <w:t>режимі «</w:t>
            </w:r>
            <w:r w:rsidR="00EA5728" w:rsidRPr="0085478D">
              <w:rPr>
                <w:i/>
                <w:iCs/>
                <w:color w:val="000000"/>
                <w:sz w:val="22"/>
                <w:szCs w:val="22"/>
                <w:lang w:val="en-US"/>
              </w:rPr>
              <w:t>track</w:t>
            </w:r>
            <w:r w:rsidR="00EA5728" w:rsidRPr="0041377D">
              <w:rPr>
                <w:i/>
                <w:iCs/>
                <w:color w:val="000000"/>
                <w:sz w:val="22"/>
                <w:szCs w:val="22"/>
              </w:rPr>
              <w:t xml:space="preserve"> </w:t>
            </w:r>
            <w:r w:rsidR="00EA5728" w:rsidRPr="0085478D">
              <w:rPr>
                <w:i/>
                <w:iCs/>
                <w:color w:val="000000"/>
                <w:sz w:val="22"/>
                <w:szCs w:val="22"/>
                <w:lang w:val="en-US"/>
              </w:rPr>
              <w:t>changes</w:t>
            </w:r>
            <w:r w:rsidR="00EA5728">
              <w:rPr>
                <w:i/>
                <w:iCs/>
                <w:color w:val="000000"/>
                <w:sz w:val="22"/>
                <w:szCs w:val="22"/>
              </w:rPr>
              <w:t>»</w:t>
            </w:r>
            <w:r>
              <w:rPr>
                <w:b/>
                <w:bCs/>
                <w:color w:val="000000"/>
                <w:sz w:val="22"/>
                <w:szCs w:val="22"/>
              </w:rPr>
              <w:t>.</w:t>
            </w:r>
          </w:p>
          <w:p w14:paraId="0702F934" w14:textId="77777777" w:rsidR="007D378F" w:rsidRDefault="007D378F" w:rsidP="007D378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Проп</w:t>
            </w:r>
            <w:r w:rsidRPr="00336373">
              <w:rPr>
                <w:b/>
                <w:bCs/>
                <w:color w:val="000000"/>
                <w:sz w:val="22"/>
                <w:szCs w:val="22"/>
              </w:rPr>
              <w:t>озиція Напрямку</w:t>
            </w:r>
            <w:r>
              <w:rPr>
                <w:b/>
                <w:bCs/>
                <w:color w:val="000000"/>
                <w:sz w:val="22"/>
                <w:szCs w:val="22"/>
              </w:rPr>
              <w:t>:</w:t>
            </w:r>
            <w:r>
              <w:rPr>
                <w:color w:val="000000"/>
                <w:sz w:val="22"/>
                <w:szCs w:val="22"/>
              </w:rPr>
              <w:t xml:space="preserve">   </w:t>
            </w:r>
          </w:p>
          <w:p w14:paraId="2F80C2A0" w14:textId="77777777" w:rsidR="007D378F" w:rsidRDefault="007D378F" w:rsidP="007D378F">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Викласти норму в запропонованій Напрямком редакції – </w:t>
            </w:r>
            <w:r w:rsidRPr="0085478D">
              <w:rPr>
                <w:i/>
                <w:iCs/>
                <w:color w:val="000000"/>
                <w:sz w:val="22"/>
                <w:szCs w:val="22"/>
              </w:rPr>
              <w:t>відображен</w:t>
            </w:r>
            <w:r>
              <w:rPr>
                <w:i/>
                <w:iCs/>
                <w:color w:val="000000"/>
                <w:sz w:val="22"/>
                <w:szCs w:val="22"/>
              </w:rPr>
              <w:t>о</w:t>
            </w:r>
            <w:r w:rsidRPr="0085478D">
              <w:rPr>
                <w:i/>
                <w:iCs/>
                <w:color w:val="000000"/>
                <w:sz w:val="22"/>
                <w:szCs w:val="22"/>
              </w:rPr>
              <w:t xml:space="preserve"> в режимі «</w:t>
            </w:r>
            <w:r w:rsidRPr="0085478D">
              <w:rPr>
                <w:i/>
                <w:iCs/>
                <w:color w:val="000000"/>
                <w:sz w:val="22"/>
                <w:szCs w:val="22"/>
                <w:lang w:val="en-US"/>
              </w:rPr>
              <w:t>track</w:t>
            </w:r>
            <w:r w:rsidRPr="004A0CD3">
              <w:rPr>
                <w:i/>
                <w:iCs/>
                <w:color w:val="000000"/>
                <w:sz w:val="22"/>
                <w:szCs w:val="22"/>
              </w:rPr>
              <w:t xml:space="preserve"> </w:t>
            </w:r>
            <w:r w:rsidRPr="0085478D">
              <w:rPr>
                <w:i/>
                <w:iCs/>
                <w:color w:val="000000"/>
                <w:sz w:val="22"/>
                <w:szCs w:val="22"/>
                <w:lang w:val="en-US"/>
              </w:rPr>
              <w:t>changes</w:t>
            </w:r>
            <w:r w:rsidRPr="0085478D">
              <w:rPr>
                <w:i/>
                <w:iCs/>
                <w:color w:val="000000"/>
                <w:sz w:val="22"/>
                <w:szCs w:val="22"/>
              </w:rPr>
              <w:t>»</w:t>
            </w:r>
            <w:r w:rsidRPr="004A0CD3">
              <w:rPr>
                <w:color w:val="000000"/>
                <w:sz w:val="22"/>
                <w:szCs w:val="22"/>
              </w:rPr>
              <w:t>.</w:t>
            </w:r>
            <w:r>
              <w:rPr>
                <w:color w:val="000000"/>
                <w:sz w:val="22"/>
                <w:szCs w:val="22"/>
              </w:rPr>
              <w:t xml:space="preserve"> </w:t>
            </w:r>
            <w:r w:rsidRPr="00B277EE">
              <w:rPr>
                <w:color w:val="000000"/>
                <w:sz w:val="22"/>
                <w:szCs w:val="22"/>
              </w:rPr>
              <w:t xml:space="preserve"> </w:t>
            </w:r>
          </w:p>
          <w:p w14:paraId="68BA033B" w14:textId="64C19156" w:rsidR="007D378F" w:rsidRPr="007D378F" w:rsidRDefault="007D378F" w:rsidP="007D378F">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proofErr w:type="spellStart"/>
            <w:r>
              <w:rPr>
                <w:color w:val="000000"/>
                <w:sz w:val="22"/>
                <w:szCs w:val="22"/>
              </w:rPr>
              <w:t>Внести</w:t>
            </w:r>
            <w:proofErr w:type="spellEnd"/>
            <w:r>
              <w:rPr>
                <w:color w:val="000000"/>
                <w:sz w:val="22"/>
                <w:szCs w:val="22"/>
              </w:rPr>
              <w:t xml:space="preserve"> зміни до частини 2  статті 11</w:t>
            </w:r>
            <w:r>
              <w:rPr>
                <w:color w:val="000000"/>
                <w:sz w:val="22"/>
                <w:szCs w:val="22"/>
                <w:vertAlign w:val="superscript"/>
              </w:rPr>
              <w:t>2</w:t>
            </w:r>
            <w:r>
              <w:rPr>
                <w:color w:val="000000"/>
                <w:sz w:val="22"/>
                <w:szCs w:val="22"/>
              </w:rPr>
              <w:t>, якими передбачити обов’язок загальних зборів повного укомплектування складу наглядової ради держкомпанії</w:t>
            </w:r>
            <w:r w:rsidR="0041377D">
              <w:rPr>
                <w:color w:val="000000"/>
                <w:sz w:val="22"/>
                <w:szCs w:val="22"/>
              </w:rPr>
              <w:t xml:space="preserve"> – </w:t>
            </w:r>
            <w:r w:rsidR="0041377D" w:rsidRPr="0085478D">
              <w:rPr>
                <w:i/>
                <w:iCs/>
                <w:color w:val="000000"/>
                <w:sz w:val="22"/>
                <w:szCs w:val="22"/>
              </w:rPr>
              <w:t>відображені в режимі «</w:t>
            </w:r>
            <w:r w:rsidR="0041377D" w:rsidRPr="0085478D">
              <w:rPr>
                <w:i/>
                <w:iCs/>
                <w:color w:val="000000"/>
                <w:sz w:val="22"/>
                <w:szCs w:val="22"/>
                <w:lang w:val="en-US"/>
              </w:rPr>
              <w:t>track</w:t>
            </w:r>
            <w:r w:rsidR="0041377D" w:rsidRPr="0041377D">
              <w:rPr>
                <w:i/>
                <w:iCs/>
                <w:color w:val="000000"/>
                <w:sz w:val="22"/>
                <w:szCs w:val="22"/>
              </w:rPr>
              <w:t xml:space="preserve"> </w:t>
            </w:r>
            <w:r w:rsidR="0041377D" w:rsidRPr="0085478D">
              <w:rPr>
                <w:i/>
                <w:iCs/>
                <w:color w:val="000000"/>
                <w:sz w:val="22"/>
                <w:szCs w:val="22"/>
                <w:lang w:val="en-US"/>
              </w:rPr>
              <w:t>changes</w:t>
            </w:r>
            <w:r w:rsidR="0041377D" w:rsidRPr="0085478D">
              <w:rPr>
                <w:i/>
                <w:iCs/>
                <w:color w:val="000000"/>
                <w:sz w:val="22"/>
                <w:szCs w:val="22"/>
              </w:rPr>
              <w:t>»</w:t>
            </w:r>
            <w:r>
              <w:rPr>
                <w:color w:val="000000"/>
                <w:sz w:val="22"/>
                <w:szCs w:val="22"/>
              </w:rPr>
              <w:t xml:space="preserve">.      </w:t>
            </w:r>
          </w:p>
        </w:tc>
      </w:tr>
      <w:tr w:rsidR="00C2529D" w:rsidRPr="0016153B" w14:paraId="151DE3E8" w14:textId="23765FC8"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6E37" w14:textId="77777777" w:rsidR="00C2529D" w:rsidRPr="0016153B" w:rsidRDefault="00C2529D" w:rsidP="00E124DC">
            <w:pPr>
              <w:pStyle w:val="10"/>
              <w:widowControl w:val="0"/>
              <w:ind w:firstLine="709"/>
              <w:jc w:val="both"/>
              <w:rPr>
                <w:b/>
                <w:bCs/>
                <w:color w:val="000000"/>
                <w:sz w:val="22"/>
                <w:szCs w:val="22"/>
              </w:rPr>
            </w:pPr>
            <w:r w:rsidRPr="0016153B">
              <w:rPr>
                <w:b/>
                <w:bCs/>
                <w:color w:val="000000"/>
                <w:sz w:val="22"/>
                <w:szCs w:val="22"/>
              </w:rPr>
              <w:lastRenderedPageBreak/>
              <w:t>Положення відсутнє.</w:t>
            </w:r>
          </w:p>
          <w:p w14:paraId="14E01D7C" w14:textId="77777777" w:rsidR="00C2529D" w:rsidRPr="0016153B" w:rsidRDefault="00C2529D" w:rsidP="00E124DC">
            <w:pPr>
              <w:pStyle w:val="10"/>
              <w:widowControl w:val="0"/>
              <w:ind w:firstLine="709"/>
              <w:jc w:val="both"/>
              <w:rPr>
                <w:b/>
                <w:bCs/>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C7EE"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Наглядова рада має право прийняти рішення щодо передачі на вирішення уповноваженому органу управління державного унітарного підприємства, включити до порядку денного загальних зборів будь-яке питання, що віднесено до її виключної компетенції законом або статутом, для його вирішення відповідним органом чи загальними зборами</w:t>
            </w:r>
            <w:r w:rsidRPr="0016153B">
              <w:rPr>
                <w:color w:val="000000"/>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4520AB9" w14:textId="28D77123" w:rsidR="007D378F" w:rsidRPr="00336373" w:rsidRDefault="007D378F" w:rsidP="007D378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31626877" w14:textId="77777777" w:rsidR="00C2529D" w:rsidRDefault="007D378F" w:rsidP="007D378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Уточнено, що наглядові ради некорпоратизованих держкомпаній можуть виносити питання, що належать до їх компетенції на розгляд загальних зборів.   </w:t>
            </w:r>
          </w:p>
          <w:p w14:paraId="274E68C3" w14:textId="77777777" w:rsidR="007D378F" w:rsidRPr="00C2529D" w:rsidRDefault="007D378F" w:rsidP="007D378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6D247F8" w14:textId="0615B7EA" w:rsidR="007D378F" w:rsidRPr="0016153B" w:rsidRDefault="007D378F" w:rsidP="007D378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rPr>
            </w:pPr>
            <w:r>
              <w:rPr>
                <w:b/>
                <w:bCs/>
                <w:color w:val="FFC000"/>
                <w:sz w:val="22"/>
                <w:szCs w:val="22"/>
              </w:rPr>
              <w:t>Не заперечуємо</w:t>
            </w:r>
          </w:p>
        </w:tc>
      </w:tr>
      <w:tr w:rsidR="00C2529D" w:rsidRPr="0016153B" w14:paraId="46589188" w14:textId="6FDCD29A" w:rsidTr="00745F46">
        <w:trPr>
          <w:trHeight w:val="13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D0B3B"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b/>
                <w:sz w:val="22"/>
                <w:szCs w:val="22"/>
              </w:rPr>
              <w:t>Положення відсутнє</w:t>
            </w:r>
            <w:r w:rsidRPr="0016153B">
              <w:rPr>
                <w:sz w:val="22"/>
                <w:szCs w:val="22"/>
              </w:rPr>
              <w:t xml:space="preserve"> </w:t>
            </w:r>
          </w:p>
          <w:p w14:paraId="0D64A902"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p>
          <w:p w14:paraId="69B46BA5"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p>
          <w:p w14:paraId="49928271"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p>
          <w:p w14:paraId="14A2F94D"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p>
          <w:p w14:paraId="4B42C70E"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До складу наглядових рад державних унітарних підприємств, господарських товариств, у статутному капіталі яких більше 50 відсотків акцій (часток) належать державі, включаються незалежні члени </w:t>
            </w:r>
            <w:r w:rsidRPr="0016153B">
              <w:rPr>
                <w:sz w:val="22"/>
                <w:szCs w:val="22"/>
              </w:rPr>
              <w:lastRenderedPageBreak/>
              <w:t>наглядової ради, кількість яких повинна становити більшість членів наглядової ради.</w:t>
            </w:r>
          </w:p>
          <w:p w14:paraId="5BDB33E2"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167" w:name="n398"/>
            <w:bookmarkEnd w:id="167"/>
            <w:r w:rsidRPr="0016153B">
              <w:rPr>
                <w:sz w:val="22"/>
                <w:szCs w:val="22"/>
              </w:rPr>
              <w:t>Кандидати на посаду члена наглядової ради державного унітарного підприємства відбираються та призначаються в порядку, визначеному Кабінетом Міністрів України.</w:t>
            </w:r>
          </w:p>
          <w:p w14:paraId="0362501A"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168" w:name="n399"/>
            <w:bookmarkEnd w:id="168"/>
            <w:r w:rsidRPr="0016153B">
              <w:rPr>
                <w:sz w:val="22"/>
                <w:szCs w:val="22"/>
              </w:rPr>
              <w:t xml:space="preserve">Кандидатури осіб, які пропонуються суб’єктом управління об’єктами державної власності, що здійснює управління корпоративними правами держави в господарському товаристві, у статутному капіталі яких більше 50 відсотків акцій (часток) належать державі, до обрання членами наглядової ради господарського товариства, відбираються в порядку, визначеному Кабінетом Міністрів України, а самі члени наглядової ради обираються згідно із </w:t>
            </w:r>
            <w:hyperlink r:id="rId86" w:tgtFrame="_blank" w:history="1">
              <w:r w:rsidRPr="0016153B">
                <w:rPr>
                  <w:sz w:val="22"/>
                  <w:szCs w:val="22"/>
                  <w:u w:val="single"/>
                </w:rPr>
                <w:t>Законом України</w:t>
              </w:r>
            </w:hyperlink>
            <w:r w:rsidRPr="0016153B">
              <w:rPr>
                <w:sz w:val="22"/>
                <w:szCs w:val="22"/>
              </w:rPr>
              <w:t xml:space="preserve"> "Про акціонерні товариства", іншими законами, що регулюють діяльність таких господарських товариств.</w:t>
            </w:r>
          </w:p>
          <w:p w14:paraId="6DA7B79B" w14:textId="77777777" w:rsidR="00C2529D" w:rsidRPr="0016153B" w:rsidRDefault="00C2529D" w:rsidP="00E124DC">
            <w:pPr>
              <w:pStyle w:val="Normal1"/>
              <w:widowControl w:val="0"/>
              <w:ind w:firstLine="709"/>
              <w:jc w:val="both"/>
              <w:rPr>
                <w:b/>
                <w:bCs/>
                <w:sz w:val="22"/>
                <w:szCs w:val="22"/>
              </w:rPr>
            </w:pPr>
            <w:r w:rsidRPr="0016153B">
              <w:rPr>
                <w:b/>
                <w:bCs/>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9E0F"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lastRenderedPageBreak/>
              <w:t xml:space="preserve">2. </w:t>
            </w:r>
            <w:r w:rsidRPr="0016153B">
              <w:rPr>
                <w:b/>
                <w:sz w:val="22"/>
                <w:szCs w:val="22"/>
              </w:rPr>
              <w:t>Кількість членів наглядової ради державних унітарних підприємств, господарських товариств, у статутному капіталі яких більше 50 відсотків акцій (часток) належать державі, не може бути менше ніж п’ять осіб та більше ніж 11 осіб.</w:t>
            </w:r>
            <w:r w:rsidRPr="0016153B">
              <w:rPr>
                <w:sz w:val="22"/>
                <w:szCs w:val="22"/>
              </w:rPr>
              <w:t xml:space="preserve"> </w:t>
            </w:r>
          </w:p>
          <w:p w14:paraId="482B7CE4"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До складу наглядових рад державних унітарних підприємств, господарських товариств, у статутному капіталі яких більше 50 відсотків акцій (часток) належать державі, включаються незалежні члени наглядової ради, </w:t>
            </w:r>
            <w:r w:rsidRPr="0016153B">
              <w:rPr>
                <w:sz w:val="22"/>
                <w:szCs w:val="22"/>
              </w:rPr>
              <w:lastRenderedPageBreak/>
              <w:t>кількість яких повинна становити більшість членів наглядової ради.</w:t>
            </w:r>
          </w:p>
          <w:p w14:paraId="47630FB1"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B040DF">
              <w:rPr>
                <w:sz w:val="22"/>
                <w:szCs w:val="22"/>
              </w:rPr>
              <w:t>Кандидати на посаду члена наглядової ради державного унітарного підприємства відбираються та призначаються в порядку, визначеному Кабінетом Міністрів України.</w:t>
            </w:r>
          </w:p>
          <w:p w14:paraId="3E5DE379"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Кандидатури осіб, які пропонуються суб’єктом управління об’єктами державної власності, що здійснює управління корпоративними правами держави в господарському товаристві, у статутному капіталі яких більше 50 відсотків акцій (часток) належать державі, до обрання членами наглядової ради господарського товариства, відбираються в порядку, визначеному Кабінетом Міністрів України, а самі члени наглядової ради обираються згідно із </w:t>
            </w:r>
            <w:hyperlink r:id="rId87" w:tgtFrame="_blank" w:history="1">
              <w:r w:rsidRPr="0016153B">
                <w:rPr>
                  <w:sz w:val="22"/>
                  <w:szCs w:val="22"/>
                  <w:u w:val="single"/>
                </w:rPr>
                <w:t>Законом України</w:t>
              </w:r>
            </w:hyperlink>
            <w:r w:rsidRPr="0016153B">
              <w:rPr>
                <w:sz w:val="22"/>
                <w:szCs w:val="22"/>
              </w:rPr>
              <w:t xml:space="preserve"> "Про акціонерні товариства", іншими законами, що регулюють діяльність таких господарських товариств.</w:t>
            </w:r>
          </w:p>
          <w:p w14:paraId="32EC818F" w14:textId="77777777" w:rsidR="00C2529D" w:rsidRPr="0016153B" w:rsidRDefault="00C2529D" w:rsidP="00E124DC">
            <w:pPr>
              <w:pStyle w:val="Normal1"/>
              <w:widowControl w:val="0"/>
              <w:ind w:firstLine="709"/>
              <w:jc w:val="both"/>
              <w:rPr>
                <w:b/>
                <w:color w:val="000000"/>
                <w:sz w:val="22"/>
                <w:szCs w:val="22"/>
              </w:rPr>
            </w:pPr>
            <w:r w:rsidRPr="0016153B">
              <w:rPr>
                <w:b/>
                <w:color w:val="000000"/>
                <w:sz w:val="22"/>
                <w:szCs w:val="22"/>
              </w:rPr>
              <w:t xml:space="preserve">Кваліфікаційні вимоги до члена наглядової ради державного унітарного підприємства та господарського товариства, у статутному капіталі якого більше 50 відсотків акцій (часток) належать державі, затверджує Кабінет Міністрів України. </w:t>
            </w:r>
            <w:r w:rsidRPr="0016153B">
              <w:rPr>
                <w:b/>
                <w:bCs/>
                <w:color w:val="000000"/>
                <w:sz w:val="22"/>
                <w:szCs w:val="22"/>
              </w:rPr>
              <w:t>Додаткові кваліфікаційні вимоги до незалежного члена наглядової ради державного унітарного підприємства та господарського товариства, у статутному капіталі якого більше 50 відсотків акцій (часток) належать державі, можуть бути визначені у статуті, положенні про наглядову раду та/або положенні про принципи формування наглядової ради</w:t>
            </w:r>
            <w:r w:rsidRPr="0016153B">
              <w:rPr>
                <w:color w:val="000000"/>
                <w:sz w:val="22"/>
                <w:szCs w:val="22"/>
              </w:rPr>
              <w:t xml:space="preserve"> </w:t>
            </w:r>
            <w:r w:rsidRPr="0016153B">
              <w:rPr>
                <w:b/>
                <w:bCs/>
                <w:color w:val="000000"/>
                <w:sz w:val="22"/>
                <w:szCs w:val="22"/>
              </w:rPr>
              <w:t>такого державного унітарного підприємства або господарського товариства.</w:t>
            </w:r>
          </w:p>
          <w:p w14:paraId="3633144E" w14:textId="77777777" w:rsidR="00C2529D" w:rsidRPr="0016153B" w:rsidRDefault="00C2529D" w:rsidP="00E124DC">
            <w:pPr>
              <w:pStyle w:val="Normal1"/>
              <w:widowControl w:val="0"/>
              <w:ind w:firstLine="709"/>
              <w:jc w:val="both"/>
              <w:rPr>
                <w:b/>
                <w:color w:val="000000"/>
                <w:sz w:val="22"/>
                <w:szCs w:val="22"/>
              </w:rPr>
            </w:pPr>
            <w:r w:rsidRPr="0016153B">
              <w:rPr>
                <w:b/>
                <w:color w:val="000000"/>
                <w:sz w:val="22"/>
                <w:szCs w:val="22"/>
              </w:rPr>
              <w:t xml:space="preserve">Строк повноважень члена наглядової ради становить три роки. Уповноважений орган управління державного унітарного підприємства, загальні збори акціонерів (учасників) господарського товариства затверджують умови цивільно-правових договорів та визначають особу, яка уповноважується на підписання таких договорів з членами наглядової ради. Цивільно-правовий договір, укладений з членом </w:t>
            </w:r>
            <w:r w:rsidRPr="0016153B">
              <w:rPr>
                <w:b/>
                <w:color w:val="000000"/>
                <w:sz w:val="22"/>
                <w:szCs w:val="22"/>
              </w:rPr>
              <w:lastRenderedPageBreak/>
              <w:t>наглядової ради, є  оплатним, якщо інше не передбачено законом.</w:t>
            </w:r>
          </w:p>
          <w:p w14:paraId="65911ACF" w14:textId="22C16EB3" w:rsidR="00F862AC" w:rsidRPr="004327A8" w:rsidRDefault="00C2529D" w:rsidP="00E124DC">
            <w:pPr>
              <w:ind w:firstLine="709"/>
              <w:jc w:val="both"/>
              <w:rPr>
                <w:b/>
                <w:color w:val="000000"/>
                <w:sz w:val="22"/>
                <w:szCs w:val="22"/>
                <w:lang w:val="uk-UA"/>
              </w:rPr>
            </w:pPr>
            <w:r w:rsidRPr="004327A8">
              <w:rPr>
                <w:rStyle w:val="rvts0"/>
                <w:b/>
                <w:sz w:val="22"/>
                <w:szCs w:val="22"/>
                <w:lang w:val="uk-UA"/>
              </w:rPr>
              <w:t xml:space="preserve">Суб’єкт управління об’єктами державної власності може прийняти рішення щодо призначення на новий строк членів наглядової ради державного унітарного підприємства/товариства, </w:t>
            </w:r>
            <w:ins w:id="169" w:author="Aleksandr Lysenko" w:date="2021-04-26T17:57:00Z">
              <w:r w:rsidR="00F862AC" w:rsidRPr="004327A8">
                <w:rPr>
                  <w:rStyle w:val="rvts0"/>
                  <w:b/>
                  <w:sz w:val="22"/>
                  <w:szCs w:val="22"/>
                  <w:lang w:val="uk-UA"/>
                </w:rPr>
                <w:t>у разі якщо вони</w:t>
              </w:r>
            </w:ins>
            <w:del w:id="170" w:author="Aleksandr Lysenko" w:date="2021-04-26T17:57:00Z">
              <w:r w:rsidRPr="004327A8" w:rsidDel="00F862AC">
                <w:rPr>
                  <w:rStyle w:val="rvts0"/>
                  <w:b/>
                  <w:sz w:val="22"/>
                  <w:szCs w:val="22"/>
                  <w:lang w:val="uk-UA"/>
                </w:rPr>
                <w:delText>які</w:delText>
              </w:r>
            </w:del>
            <w:r w:rsidRPr="004327A8">
              <w:rPr>
                <w:rStyle w:val="rvts0"/>
                <w:b/>
                <w:sz w:val="22"/>
                <w:szCs w:val="22"/>
                <w:lang w:val="uk-UA"/>
              </w:rPr>
              <w:t xml:space="preserve"> відповідають вимогам, визначеними у </w:t>
            </w:r>
            <w:hyperlink r:id="rId88" w:tgtFrame="_blank" w:history="1">
              <w:r w:rsidRPr="004327A8">
                <w:rPr>
                  <w:rStyle w:val="aa"/>
                  <w:b/>
                  <w:color w:val="000000" w:themeColor="text1"/>
                  <w:sz w:val="22"/>
                  <w:szCs w:val="22"/>
                  <w:u w:val="none"/>
                  <w:lang w:val="uk-UA"/>
                </w:rPr>
                <w:t>Законі України</w:t>
              </w:r>
            </w:hyperlink>
            <w:r w:rsidRPr="004327A8">
              <w:rPr>
                <w:rStyle w:val="rvts0"/>
                <w:b/>
                <w:sz w:val="22"/>
                <w:szCs w:val="22"/>
                <w:lang w:val="uk-UA"/>
              </w:rPr>
              <w:t xml:space="preserve"> «Про управління об’єктами державної власності.</w:t>
            </w:r>
            <w:r w:rsidRPr="004327A8">
              <w:rPr>
                <w:b/>
                <w:color w:val="000000"/>
                <w:sz w:val="22"/>
                <w:szCs w:val="22"/>
                <w:lang w:val="uk-UA"/>
              </w:rPr>
              <w:t>»</w:t>
            </w:r>
            <w:ins w:id="171" w:author="Aleksandr Lysenko" w:date="2021-04-26T17:57:00Z">
              <w:r w:rsidR="00F862AC" w:rsidRPr="004327A8">
                <w:rPr>
                  <w:b/>
                  <w:color w:val="000000"/>
                  <w:sz w:val="22"/>
                  <w:szCs w:val="22"/>
                  <w:lang w:val="uk-UA"/>
                </w:rPr>
                <w:t>, а також</w:t>
              </w:r>
            </w:ins>
            <w:ins w:id="172" w:author="Aleksandr Lysenko" w:date="2021-04-26T17:58:00Z">
              <w:r w:rsidR="00F862AC" w:rsidRPr="004327A8">
                <w:rPr>
                  <w:b/>
                  <w:color w:val="000000"/>
                  <w:sz w:val="22"/>
                  <w:szCs w:val="22"/>
                  <w:lang w:val="uk-UA"/>
                </w:rPr>
                <w:t xml:space="preserve"> якщо</w:t>
              </w:r>
            </w:ins>
            <w:ins w:id="173" w:author="Aleksandr Lysenko" w:date="2021-04-26T17:57:00Z">
              <w:r w:rsidR="00F862AC" w:rsidRPr="004327A8">
                <w:rPr>
                  <w:b/>
                  <w:color w:val="000000"/>
                  <w:sz w:val="22"/>
                  <w:szCs w:val="22"/>
                  <w:lang w:val="uk-UA"/>
                </w:rPr>
                <w:t xml:space="preserve"> до</w:t>
              </w:r>
            </w:ins>
            <w:ins w:id="174" w:author="Aleksandr Lysenko" w:date="2021-04-26T17:58:00Z">
              <w:r w:rsidR="00F862AC" w:rsidRPr="004327A8">
                <w:rPr>
                  <w:b/>
                  <w:color w:val="000000"/>
                  <w:sz w:val="22"/>
                  <w:szCs w:val="22"/>
                  <w:lang w:val="uk-UA"/>
                </w:rPr>
                <w:t xml:space="preserve"> спл</w:t>
              </w:r>
            </w:ins>
            <w:ins w:id="175" w:author="Aleksandr Lysenko" w:date="2021-04-26T17:59:00Z">
              <w:r w:rsidR="00F862AC" w:rsidRPr="004327A8">
                <w:rPr>
                  <w:b/>
                  <w:color w:val="000000"/>
                  <w:sz w:val="22"/>
                  <w:szCs w:val="22"/>
                  <w:lang w:val="uk-UA"/>
                </w:rPr>
                <w:t>иву</w:t>
              </w:r>
            </w:ins>
            <w:ins w:id="176" w:author="Aleksandr Lysenko" w:date="2021-04-26T17:58:00Z">
              <w:r w:rsidR="00F862AC" w:rsidRPr="004327A8">
                <w:rPr>
                  <w:b/>
                  <w:color w:val="000000"/>
                  <w:sz w:val="22"/>
                  <w:szCs w:val="22"/>
                  <w:lang w:val="uk-UA"/>
                </w:rPr>
                <w:t xml:space="preserve"> терміну повноважень члена наглядової ради залиши</w:t>
              </w:r>
            </w:ins>
            <w:ins w:id="177" w:author="Aleksandr Lysenko" w:date="2021-04-26T17:59:00Z">
              <w:r w:rsidR="00F862AC" w:rsidRPr="004327A8">
                <w:rPr>
                  <w:b/>
                  <w:color w:val="000000"/>
                  <w:sz w:val="22"/>
                  <w:szCs w:val="22"/>
                  <w:lang w:val="uk-UA"/>
                </w:rPr>
                <w:t>лося менше</w:t>
              </w:r>
            </w:ins>
            <w:ins w:id="178" w:author="Aleksandr Lysenko" w:date="2021-04-26T17:58:00Z">
              <w:r w:rsidR="00F862AC" w:rsidRPr="004327A8">
                <w:rPr>
                  <w:b/>
                  <w:color w:val="000000"/>
                  <w:sz w:val="22"/>
                  <w:szCs w:val="22"/>
                  <w:lang w:val="uk-UA"/>
                </w:rPr>
                <w:t xml:space="preserve"> </w:t>
              </w:r>
            </w:ins>
            <w:ins w:id="179" w:author="Aleksandr Lysenko" w:date="2021-04-26T17:59:00Z">
              <w:r w:rsidR="00F862AC" w:rsidRPr="004327A8">
                <w:rPr>
                  <w:b/>
                  <w:color w:val="000000"/>
                  <w:sz w:val="22"/>
                  <w:szCs w:val="22"/>
                  <w:lang w:val="uk-UA"/>
                </w:rPr>
                <w:t>одного року.</w:t>
              </w:r>
            </w:ins>
          </w:p>
          <w:p w14:paraId="71C094ED" w14:textId="529ED6EE" w:rsidR="00525FED" w:rsidRPr="00525FED" w:rsidRDefault="00525FED" w:rsidP="00525FED">
            <w:pPr>
              <w:shd w:val="clear" w:color="auto" w:fill="FFFFFF"/>
              <w:tabs>
                <w:tab w:val="left" w:pos="709"/>
              </w:tabs>
              <w:ind w:firstLine="709"/>
              <w:jc w:val="both"/>
              <w:rPr>
                <w:ins w:id="180" w:author="Aleksandr Lysenko" w:date="2021-04-26T17:59:00Z"/>
                <w:b/>
                <w:sz w:val="22"/>
                <w:szCs w:val="22"/>
                <w:lang w:val="uk-UA"/>
                <w:rPrChange w:id="181" w:author="Aleksandr Lysenko" w:date="2021-04-28T17:34:00Z">
                  <w:rPr>
                    <w:ins w:id="182" w:author="Aleksandr Lysenko" w:date="2021-04-26T17:59:00Z"/>
                    <w:b/>
                    <w:color w:val="000000"/>
                    <w:sz w:val="22"/>
                    <w:szCs w:val="22"/>
                    <w:lang w:val="uk-UA"/>
                  </w:rPr>
                </w:rPrChange>
              </w:rPr>
            </w:pPr>
            <w:ins w:id="183" w:author="Aleksandr Lysenko" w:date="2021-04-28T17:32:00Z">
              <w:r w:rsidRPr="00525FED">
                <w:rPr>
                  <w:b/>
                  <w:color w:val="000000"/>
                  <w:sz w:val="22"/>
                  <w:szCs w:val="22"/>
                  <w:lang w:val="uk-UA"/>
                </w:rPr>
                <w:t>Н</w:t>
              </w:r>
            </w:ins>
            <w:ins w:id="184" w:author="Aleksandr Lysenko" w:date="2021-04-28T17:33:00Z">
              <w:r w:rsidRPr="00525FED">
                <w:rPr>
                  <w:b/>
                  <w:color w:val="000000"/>
                  <w:sz w:val="22"/>
                  <w:szCs w:val="22"/>
                  <w:lang w:val="uk-UA"/>
                </w:rPr>
                <w:t xml:space="preserve">е можуть бути призначені на новий строк </w:t>
              </w:r>
            </w:ins>
            <w:ins w:id="185" w:author="Aleksandr Lysenko" w:date="2021-04-28T17:34:00Z">
              <w:r w:rsidRPr="00525FED">
                <w:rPr>
                  <w:b/>
                  <w:color w:val="000000"/>
                  <w:sz w:val="22"/>
                  <w:szCs w:val="22"/>
                  <w:lang w:val="uk-UA"/>
                </w:rPr>
                <w:t xml:space="preserve">члени наглядової ради щодо роботи яких є негативний висновок </w:t>
              </w:r>
              <w:r w:rsidRPr="00525FED">
                <w:rPr>
                  <w:b/>
                  <w:sz w:val="22"/>
                  <w:szCs w:val="22"/>
                  <w:lang w:val="uk-UA"/>
                </w:rPr>
                <w:t xml:space="preserve"> незалежного консультанта, який здійснював оцінку діяльності наглядової ради.</w:t>
              </w:r>
            </w:ins>
          </w:p>
          <w:p w14:paraId="609EC781" w14:textId="077FD7BA" w:rsidR="00C2529D" w:rsidRPr="00525FED" w:rsidRDefault="00F862AC" w:rsidP="00E124DC">
            <w:pPr>
              <w:ind w:firstLine="709"/>
              <w:jc w:val="both"/>
              <w:rPr>
                <w:b/>
                <w:color w:val="000000"/>
                <w:sz w:val="22"/>
                <w:szCs w:val="22"/>
                <w:lang w:val="uk-UA"/>
                <w:rPrChange w:id="186" w:author="Aleksandr Lysenko" w:date="2021-04-28T17:32:00Z">
                  <w:rPr>
                    <w:b/>
                    <w:color w:val="000000"/>
                    <w:sz w:val="22"/>
                    <w:szCs w:val="22"/>
                  </w:rPr>
                </w:rPrChange>
              </w:rPr>
            </w:pPr>
            <w:ins w:id="187" w:author="Aleksandr Lysenko" w:date="2021-04-26T17:59:00Z">
              <w:r w:rsidRPr="00525FED">
                <w:rPr>
                  <w:b/>
                  <w:color w:val="000000"/>
                  <w:sz w:val="22"/>
                  <w:szCs w:val="22"/>
                  <w:lang w:val="uk-UA"/>
                  <w:rPrChange w:id="188" w:author="Aleksandr Lysenko" w:date="2021-04-28T17:32:00Z">
                    <w:rPr>
                      <w:b/>
                      <w:color w:val="000000"/>
                      <w:sz w:val="22"/>
                      <w:szCs w:val="22"/>
                    </w:rPr>
                  </w:rPrChange>
                </w:rPr>
                <w:t>У разі якщо</w:t>
              </w:r>
            </w:ins>
            <w:ins w:id="189" w:author="Aleksandr Lysenko" w:date="2021-04-26T18:00:00Z">
              <w:r w:rsidRPr="00525FED">
                <w:rPr>
                  <w:b/>
                  <w:color w:val="000000"/>
                  <w:sz w:val="22"/>
                  <w:szCs w:val="22"/>
                  <w:lang w:val="uk-UA"/>
                  <w:rPrChange w:id="190" w:author="Aleksandr Lysenko" w:date="2021-04-28T17:32:00Z">
                    <w:rPr>
                      <w:b/>
                      <w:color w:val="000000"/>
                      <w:sz w:val="22"/>
                      <w:szCs w:val="22"/>
                    </w:rPr>
                  </w:rPrChange>
                </w:rPr>
                <w:t xml:space="preserve">, склад наглядової ради </w:t>
              </w:r>
            </w:ins>
            <w:ins w:id="191" w:author="Aleksandr Lysenko" w:date="2021-04-26T18:01:00Z">
              <w:r w:rsidRPr="00525FED">
                <w:rPr>
                  <w:b/>
                  <w:color w:val="000000"/>
                  <w:sz w:val="22"/>
                  <w:szCs w:val="22"/>
                  <w:lang w:val="uk-UA"/>
                  <w:rPrChange w:id="192" w:author="Aleksandr Lysenko" w:date="2021-04-28T17:32:00Z">
                    <w:rPr>
                      <w:b/>
                      <w:color w:val="000000"/>
                      <w:sz w:val="22"/>
                      <w:szCs w:val="22"/>
                    </w:rPr>
                  </w:rPrChange>
                </w:rPr>
                <w:t>не відповідає вимогам цієї статі, зокрема</w:t>
              </w:r>
            </w:ins>
            <w:ins w:id="193" w:author="Aleksandr Lysenko" w:date="2021-04-26T18:02:00Z">
              <w:r w:rsidR="008E7F9E" w:rsidRPr="00525FED">
                <w:rPr>
                  <w:b/>
                  <w:color w:val="000000"/>
                  <w:sz w:val="22"/>
                  <w:szCs w:val="22"/>
                  <w:lang w:val="uk-UA"/>
                  <w:rPrChange w:id="194" w:author="Aleksandr Lysenko" w:date="2021-04-28T17:32:00Z">
                    <w:rPr>
                      <w:b/>
                      <w:color w:val="000000"/>
                      <w:sz w:val="22"/>
                      <w:szCs w:val="22"/>
                    </w:rPr>
                  </w:rPrChange>
                </w:rPr>
                <w:t xml:space="preserve"> вимог щодо</w:t>
              </w:r>
            </w:ins>
            <w:ins w:id="195" w:author="Aleksandr Lysenko" w:date="2021-04-26T18:01:00Z">
              <w:r w:rsidRPr="00525FED">
                <w:rPr>
                  <w:b/>
                  <w:color w:val="000000"/>
                  <w:sz w:val="22"/>
                  <w:szCs w:val="22"/>
                  <w:lang w:val="uk-UA"/>
                  <w:rPrChange w:id="196" w:author="Aleksandr Lysenko" w:date="2021-04-28T17:32:00Z">
                    <w:rPr>
                      <w:b/>
                      <w:color w:val="000000"/>
                      <w:sz w:val="22"/>
                      <w:szCs w:val="22"/>
                    </w:rPr>
                  </w:rPrChange>
                </w:rPr>
                <w:t xml:space="preserve"> </w:t>
              </w:r>
            </w:ins>
            <w:ins w:id="197" w:author="Aleksandr Lysenko" w:date="2021-04-26T18:02:00Z">
              <w:r w:rsidR="008E7F9E" w:rsidRPr="00525FED">
                <w:rPr>
                  <w:b/>
                  <w:color w:val="000000"/>
                  <w:sz w:val="22"/>
                  <w:szCs w:val="22"/>
                  <w:lang w:val="uk-UA"/>
                  <w:rPrChange w:id="198" w:author="Aleksandr Lysenko" w:date="2021-04-28T17:32:00Z">
                    <w:rPr>
                      <w:b/>
                      <w:color w:val="000000"/>
                      <w:sz w:val="22"/>
                      <w:szCs w:val="22"/>
                    </w:rPr>
                  </w:rPrChange>
                </w:rPr>
                <w:t xml:space="preserve">незалежності, уповноважений орган управління державного унітарного підприємства, загальні збори акціонерів (учасників) господарського товариства </w:t>
              </w:r>
            </w:ins>
            <w:ins w:id="199" w:author="Aleksandr Lysenko" w:date="2021-04-26T18:00:00Z">
              <w:r w:rsidRPr="00525FED">
                <w:rPr>
                  <w:b/>
                  <w:color w:val="000000"/>
                  <w:sz w:val="22"/>
                  <w:szCs w:val="22"/>
                  <w:lang w:val="uk-UA"/>
                  <w:rPrChange w:id="200" w:author="Aleksandr Lysenko" w:date="2021-04-28T17:32:00Z">
                    <w:rPr>
                      <w:b/>
                      <w:color w:val="000000"/>
                      <w:sz w:val="22"/>
                      <w:szCs w:val="22"/>
                    </w:rPr>
                  </w:rPrChange>
                </w:rPr>
                <w:t xml:space="preserve"> </w:t>
              </w:r>
            </w:ins>
            <w:ins w:id="201" w:author="Aleksandr Lysenko" w:date="2021-04-26T18:04:00Z">
              <w:r w:rsidR="008E7F9E" w:rsidRPr="00525FED">
                <w:rPr>
                  <w:b/>
                  <w:color w:val="000000"/>
                  <w:sz w:val="22"/>
                  <w:szCs w:val="22"/>
                  <w:lang w:val="uk-UA"/>
                  <w:rPrChange w:id="202" w:author="Aleksandr Lysenko" w:date="2021-04-28T17:32:00Z">
                    <w:rPr>
                      <w:b/>
                      <w:color w:val="000000"/>
                      <w:sz w:val="22"/>
                      <w:szCs w:val="22"/>
                    </w:rPr>
                  </w:rPrChange>
                </w:rPr>
                <w:t xml:space="preserve">зобов’язаний протягом трьох місяців </w:t>
              </w:r>
            </w:ins>
            <w:ins w:id="203" w:author="Aleksandr Lysenko" w:date="2021-04-26T18:03:00Z">
              <w:r w:rsidR="008E7F9E" w:rsidRPr="00525FED">
                <w:rPr>
                  <w:b/>
                  <w:color w:val="000000"/>
                  <w:sz w:val="22"/>
                  <w:szCs w:val="22"/>
                  <w:lang w:val="uk-UA"/>
                  <w:rPrChange w:id="204" w:author="Aleksandr Lysenko" w:date="2021-04-28T17:32:00Z">
                    <w:rPr>
                      <w:b/>
                      <w:color w:val="000000"/>
                      <w:sz w:val="22"/>
                      <w:szCs w:val="22"/>
                    </w:rPr>
                  </w:rPrChange>
                </w:rPr>
                <w:t xml:space="preserve">привести </w:t>
              </w:r>
            </w:ins>
            <w:ins w:id="205" w:author="Aleksandr Lysenko" w:date="2021-04-26T18:04:00Z">
              <w:r w:rsidR="008E7F9E" w:rsidRPr="00525FED">
                <w:rPr>
                  <w:b/>
                  <w:color w:val="000000"/>
                  <w:sz w:val="22"/>
                  <w:szCs w:val="22"/>
                  <w:lang w:val="uk-UA"/>
                  <w:rPrChange w:id="206" w:author="Aleksandr Lysenko" w:date="2021-04-28T17:32:00Z">
                    <w:rPr>
                      <w:b/>
                      <w:color w:val="000000"/>
                      <w:sz w:val="22"/>
                      <w:szCs w:val="22"/>
                    </w:rPr>
                  </w:rPrChange>
                </w:rPr>
                <w:t>склад наглядової ради у</w:t>
              </w:r>
            </w:ins>
            <w:ins w:id="207" w:author="Aleksandr Lysenko" w:date="2021-04-26T18:03:00Z">
              <w:r w:rsidR="008E7F9E" w:rsidRPr="00525FED">
                <w:rPr>
                  <w:b/>
                  <w:color w:val="000000"/>
                  <w:sz w:val="22"/>
                  <w:szCs w:val="22"/>
                  <w:lang w:val="uk-UA"/>
                  <w:rPrChange w:id="208" w:author="Aleksandr Lysenko" w:date="2021-04-28T17:32:00Z">
                    <w:rPr>
                      <w:b/>
                      <w:color w:val="000000"/>
                      <w:sz w:val="22"/>
                      <w:szCs w:val="22"/>
                    </w:rPr>
                  </w:rPrChange>
                </w:rPr>
                <w:t xml:space="preserve"> відповідність до вимог цієї стат</w:t>
              </w:r>
            </w:ins>
            <w:ins w:id="209" w:author="Aleksandr Lysenko" w:date="2021-04-26T18:04:00Z">
              <w:r w:rsidR="008E7F9E" w:rsidRPr="00525FED">
                <w:rPr>
                  <w:b/>
                  <w:color w:val="000000"/>
                  <w:sz w:val="22"/>
                  <w:szCs w:val="22"/>
                  <w:lang w:val="uk-UA"/>
                  <w:rPrChange w:id="210" w:author="Aleksandr Lysenko" w:date="2021-04-28T17:32:00Z">
                    <w:rPr>
                      <w:b/>
                      <w:color w:val="000000"/>
                      <w:sz w:val="22"/>
                      <w:szCs w:val="22"/>
                    </w:rPr>
                  </w:rPrChange>
                </w:rPr>
                <w:t>т</w:t>
              </w:r>
            </w:ins>
            <w:ins w:id="211" w:author="Aleksandr Lysenko" w:date="2021-04-26T18:03:00Z">
              <w:r w:rsidR="008E7F9E" w:rsidRPr="00525FED">
                <w:rPr>
                  <w:b/>
                  <w:color w:val="000000"/>
                  <w:sz w:val="22"/>
                  <w:szCs w:val="22"/>
                  <w:lang w:val="uk-UA"/>
                  <w:rPrChange w:id="212" w:author="Aleksandr Lysenko" w:date="2021-04-28T17:32:00Z">
                    <w:rPr>
                      <w:b/>
                      <w:color w:val="000000"/>
                      <w:sz w:val="22"/>
                      <w:szCs w:val="22"/>
                    </w:rPr>
                  </w:rPrChange>
                </w:rPr>
                <w:t>і</w:t>
              </w:r>
            </w:ins>
            <w:ins w:id="213" w:author="Aleksandr Lysenko" w:date="2021-04-26T18:04:00Z">
              <w:r w:rsidR="008E7F9E" w:rsidRPr="00525FED">
                <w:rPr>
                  <w:b/>
                  <w:color w:val="000000"/>
                  <w:sz w:val="22"/>
                  <w:szCs w:val="22"/>
                  <w:lang w:val="uk-UA"/>
                  <w:rPrChange w:id="214" w:author="Aleksandr Lysenko" w:date="2021-04-28T17:32:00Z">
                    <w:rPr>
                      <w:b/>
                      <w:color w:val="000000"/>
                      <w:sz w:val="22"/>
                      <w:szCs w:val="22"/>
                    </w:rPr>
                  </w:rPrChange>
                </w:rPr>
                <w:t xml:space="preserve">. </w:t>
              </w:r>
            </w:ins>
            <w:ins w:id="215" w:author="Aleksandr Lysenko" w:date="2021-04-26T18:03:00Z">
              <w:r w:rsidR="008E7F9E" w:rsidRPr="00525FED">
                <w:rPr>
                  <w:b/>
                  <w:color w:val="000000"/>
                  <w:sz w:val="22"/>
                  <w:szCs w:val="22"/>
                  <w:lang w:val="uk-UA"/>
                  <w:rPrChange w:id="216" w:author="Aleksandr Lysenko" w:date="2021-04-28T17:32:00Z">
                    <w:rPr>
                      <w:b/>
                      <w:color w:val="000000"/>
                      <w:sz w:val="22"/>
                      <w:szCs w:val="22"/>
                    </w:rPr>
                  </w:rPrChange>
                </w:rPr>
                <w:t xml:space="preserve"> </w:t>
              </w:r>
            </w:ins>
            <w:del w:id="217" w:author="Aleksandr Lysenko" w:date="2021-04-26T17:57:00Z">
              <w:r w:rsidR="00C2529D" w:rsidRPr="00525FED" w:rsidDel="00F862AC">
                <w:rPr>
                  <w:b/>
                  <w:color w:val="000000"/>
                  <w:sz w:val="22"/>
                  <w:szCs w:val="22"/>
                  <w:lang w:val="uk-UA"/>
                  <w:rPrChange w:id="218" w:author="Aleksandr Lysenko" w:date="2021-04-28T17:32:00Z">
                    <w:rPr>
                      <w:b/>
                      <w:color w:val="000000"/>
                      <w:sz w:val="22"/>
                      <w:szCs w:val="22"/>
                    </w:rPr>
                  </w:rPrChange>
                </w:rPr>
                <w:delText>;</w:delText>
              </w:r>
            </w:del>
          </w:p>
        </w:tc>
        <w:tc>
          <w:tcPr>
            <w:tcW w:w="5245" w:type="dxa"/>
            <w:tcBorders>
              <w:top w:val="single" w:sz="4" w:space="0" w:color="000000"/>
              <w:left w:val="single" w:sz="4" w:space="0" w:color="000000"/>
              <w:bottom w:val="single" w:sz="4" w:space="0" w:color="000000"/>
              <w:right w:val="single" w:sz="4" w:space="0" w:color="000000"/>
            </w:tcBorders>
          </w:tcPr>
          <w:p w14:paraId="2CACD571" w14:textId="77777777" w:rsidR="001325B5" w:rsidRPr="00336373" w:rsidRDefault="001325B5" w:rsidP="001325B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358275B2" w14:textId="77777777" w:rsidR="006060B2" w:rsidRDefault="001325B5" w:rsidP="001325B5">
            <w:pPr>
              <w:pStyle w:val="rvps2"/>
              <w:shd w:val="clear" w:color="auto" w:fill="FFFFFF"/>
              <w:spacing w:before="0" w:beforeAutospacing="0" w:after="120" w:afterAutospacing="0"/>
              <w:ind w:right="-4"/>
              <w:jc w:val="both"/>
              <w:rPr>
                <w:sz w:val="22"/>
                <w:szCs w:val="22"/>
              </w:rPr>
            </w:pPr>
            <w:r>
              <w:rPr>
                <w:sz w:val="22"/>
                <w:szCs w:val="22"/>
              </w:rPr>
              <w:t>Визначено на рівні закону</w:t>
            </w:r>
            <w:r w:rsidR="006060B2">
              <w:rPr>
                <w:sz w:val="22"/>
                <w:szCs w:val="22"/>
              </w:rPr>
              <w:t>:</w:t>
            </w:r>
          </w:p>
          <w:p w14:paraId="57E30EF6" w14:textId="68E9F2AC" w:rsidR="00C2529D" w:rsidRDefault="001325B5" w:rsidP="0041377D">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Pr>
                <w:sz w:val="22"/>
                <w:szCs w:val="22"/>
              </w:rPr>
              <w:t xml:space="preserve">мінімальний та максимальний </w:t>
            </w:r>
            <w:r w:rsidR="006060B2">
              <w:rPr>
                <w:sz w:val="22"/>
                <w:szCs w:val="22"/>
              </w:rPr>
              <w:t>кількісний склад</w:t>
            </w:r>
            <w:r>
              <w:rPr>
                <w:sz w:val="22"/>
                <w:szCs w:val="22"/>
              </w:rPr>
              <w:t xml:space="preserve"> наглядових рад держкомпаній.</w:t>
            </w:r>
          </w:p>
          <w:p w14:paraId="3BCD6136" w14:textId="267B0B4F" w:rsidR="001325B5" w:rsidRDefault="001325B5" w:rsidP="0041377D">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Pr>
                <w:sz w:val="22"/>
                <w:szCs w:val="22"/>
              </w:rPr>
              <w:t xml:space="preserve">що </w:t>
            </w:r>
            <w:r>
              <w:t xml:space="preserve"> </w:t>
            </w:r>
            <w:r>
              <w:rPr>
                <w:sz w:val="22"/>
                <w:szCs w:val="22"/>
              </w:rPr>
              <w:t>к</w:t>
            </w:r>
            <w:r w:rsidRPr="001325B5">
              <w:rPr>
                <w:sz w:val="22"/>
                <w:szCs w:val="22"/>
              </w:rPr>
              <w:t>валіфікаційні вимоги до члена наглядової ради</w:t>
            </w:r>
            <w:r>
              <w:rPr>
                <w:sz w:val="22"/>
                <w:szCs w:val="22"/>
              </w:rPr>
              <w:t xml:space="preserve"> визначаються КМУ, а додаткові вимоги (до тих</w:t>
            </w:r>
            <w:r w:rsidR="000A0E6C">
              <w:rPr>
                <w:sz w:val="22"/>
                <w:szCs w:val="22"/>
              </w:rPr>
              <w:t>,</w:t>
            </w:r>
            <w:r>
              <w:rPr>
                <w:sz w:val="22"/>
                <w:szCs w:val="22"/>
              </w:rPr>
              <w:t xml:space="preserve"> які вже в цьому законі) можуть бути визначені загальними зборами у внутрішніх документах </w:t>
            </w:r>
            <w:r>
              <w:rPr>
                <w:sz w:val="22"/>
                <w:szCs w:val="22"/>
              </w:rPr>
              <w:lastRenderedPageBreak/>
              <w:t>держкомпанії.</w:t>
            </w:r>
          </w:p>
          <w:p w14:paraId="3F66C457" w14:textId="4BA794C3" w:rsidR="001325B5" w:rsidRDefault="006060B2" w:rsidP="0041377D">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Pr>
                <w:sz w:val="22"/>
                <w:szCs w:val="22"/>
              </w:rPr>
              <w:t xml:space="preserve">що </w:t>
            </w:r>
            <w:r w:rsidR="001325B5">
              <w:rPr>
                <w:sz w:val="22"/>
                <w:szCs w:val="22"/>
              </w:rPr>
              <w:t>с</w:t>
            </w:r>
            <w:r w:rsidR="001325B5" w:rsidRPr="001325B5">
              <w:rPr>
                <w:sz w:val="22"/>
                <w:szCs w:val="22"/>
              </w:rPr>
              <w:t>трок повноважень члена наглядової ради становить три роки</w:t>
            </w:r>
            <w:r w:rsidR="001325B5">
              <w:rPr>
                <w:sz w:val="22"/>
                <w:szCs w:val="22"/>
              </w:rPr>
              <w:t>, а також, що загальні збори затверджують умови договорів з членами наглядових рад</w:t>
            </w:r>
            <w:r w:rsidR="0041377D">
              <w:rPr>
                <w:sz w:val="22"/>
                <w:szCs w:val="22"/>
              </w:rPr>
              <w:t xml:space="preserve"> і що такий договір є оплатним</w:t>
            </w:r>
            <w:r w:rsidR="001325B5">
              <w:rPr>
                <w:sz w:val="22"/>
                <w:szCs w:val="22"/>
              </w:rPr>
              <w:t>.</w:t>
            </w:r>
          </w:p>
          <w:p w14:paraId="44DA6377" w14:textId="596DB010" w:rsidR="006060B2" w:rsidRDefault="006060B2" w:rsidP="001325B5">
            <w:pPr>
              <w:pStyle w:val="rvps2"/>
              <w:shd w:val="clear" w:color="auto" w:fill="FFFFFF"/>
              <w:spacing w:before="0" w:beforeAutospacing="0" w:after="120" w:afterAutospacing="0"/>
              <w:ind w:right="-4"/>
              <w:jc w:val="both"/>
              <w:rPr>
                <w:sz w:val="22"/>
                <w:szCs w:val="22"/>
              </w:rPr>
            </w:pPr>
            <w:r>
              <w:rPr>
                <w:sz w:val="22"/>
                <w:szCs w:val="22"/>
              </w:rPr>
              <w:t>Що загальні збори можуть призначити членів наглядової ради на новий строк, якщо вони відповідають вимога</w:t>
            </w:r>
            <w:r w:rsidR="000A0E6C">
              <w:rPr>
                <w:sz w:val="22"/>
                <w:szCs w:val="22"/>
              </w:rPr>
              <w:t>м</w:t>
            </w:r>
            <w:r>
              <w:rPr>
                <w:sz w:val="22"/>
                <w:szCs w:val="22"/>
              </w:rPr>
              <w:t xml:space="preserve"> цього закону. </w:t>
            </w:r>
          </w:p>
          <w:p w14:paraId="40D207A7" w14:textId="77777777" w:rsidR="006060B2" w:rsidRPr="00C2529D" w:rsidRDefault="006060B2" w:rsidP="006060B2">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89EB657" w14:textId="789D1BF8" w:rsidR="006060B2" w:rsidRDefault="006060B2" w:rsidP="001325B5">
            <w:pPr>
              <w:pStyle w:val="rvps2"/>
              <w:shd w:val="clear" w:color="auto" w:fill="FFFFFF"/>
              <w:spacing w:before="0" w:beforeAutospacing="0" w:after="120" w:afterAutospacing="0"/>
              <w:ind w:right="-4"/>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8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rStyle w:val="aa"/>
                <w:sz w:val="22"/>
                <w:szCs w:val="22"/>
              </w:rPr>
              <w:t xml:space="preserve"> </w:t>
            </w:r>
            <w:r>
              <w:rPr>
                <w:color w:val="000000"/>
                <w:sz w:val="22"/>
                <w:szCs w:val="22"/>
              </w:rPr>
              <w:t xml:space="preserve">(зокрема Пунктам С, </w:t>
            </w:r>
            <w:r>
              <w:rPr>
                <w:color w:val="000000"/>
                <w:sz w:val="22"/>
                <w:szCs w:val="22"/>
                <w:lang w:val="en-US"/>
              </w:rPr>
              <w:t>D</w:t>
            </w:r>
            <w:r>
              <w:rPr>
                <w:color w:val="000000"/>
                <w:sz w:val="22"/>
                <w:szCs w:val="22"/>
              </w:rPr>
              <w:t xml:space="preserve"> Розділу </w:t>
            </w:r>
            <w:r>
              <w:rPr>
                <w:color w:val="000000"/>
                <w:sz w:val="22"/>
                <w:szCs w:val="22"/>
                <w:lang w:val="en-US"/>
              </w:rPr>
              <w:t>V</w:t>
            </w:r>
            <w:r>
              <w:rPr>
                <w:color w:val="000000"/>
                <w:sz w:val="22"/>
                <w:szCs w:val="22"/>
              </w:rPr>
              <w:t>ІІ)</w:t>
            </w:r>
            <w:r w:rsidR="00F66370">
              <w:rPr>
                <w:color w:val="000000"/>
                <w:sz w:val="22"/>
                <w:szCs w:val="22"/>
              </w:rPr>
              <w:t>.</w:t>
            </w:r>
          </w:p>
          <w:p w14:paraId="705CA4E0" w14:textId="6A3DA26B" w:rsidR="00F66370" w:rsidRDefault="00F66370" w:rsidP="001325B5">
            <w:pPr>
              <w:pStyle w:val="rvps2"/>
              <w:shd w:val="clear" w:color="auto" w:fill="FFFFFF"/>
              <w:spacing w:before="0" w:beforeAutospacing="0" w:after="120" w:afterAutospacing="0"/>
              <w:ind w:right="-4"/>
              <w:jc w:val="both"/>
              <w:rPr>
                <w:color w:val="000000"/>
                <w:sz w:val="22"/>
                <w:szCs w:val="22"/>
              </w:rPr>
            </w:pPr>
            <w:r>
              <w:rPr>
                <w:color w:val="000000"/>
                <w:sz w:val="22"/>
                <w:szCs w:val="22"/>
              </w:rPr>
              <w:t xml:space="preserve">У свою чергу, з огляду на зміни викладенні в частині 7 цієї статті (підстави для припинення повноважень членів наглядової ради) необхідно передбачити деякі уточнення щодо права призначити члена наглядової ради  на повторний строк, щоб уникнути зловживань та </w:t>
            </w:r>
            <w:proofErr w:type="spellStart"/>
            <w:r>
              <w:rPr>
                <w:color w:val="000000"/>
                <w:sz w:val="22"/>
                <w:szCs w:val="22"/>
              </w:rPr>
              <w:t>демотивації</w:t>
            </w:r>
            <w:proofErr w:type="spellEnd"/>
            <w:r>
              <w:rPr>
                <w:color w:val="000000"/>
                <w:sz w:val="22"/>
                <w:szCs w:val="22"/>
              </w:rPr>
              <w:t xml:space="preserve"> самих членів наглядових рад. </w:t>
            </w:r>
          </w:p>
          <w:p w14:paraId="31749C62" w14:textId="598CD848" w:rsidR="00F862AC" w:rsidRDefault="0041377D" w:rsidP="00F862AC">
            <w:pPr>
              <w:pStyle w:val="rvps2"/>
              <w:shd w:val="clear" w:color="auto" w:fill="FFFFFF"/>
              <w:spacing w:before="0" w:beforeAutospacing="0" w:after="120" w:afterAutospacing="0"/>
              <w:ind w:right="-4"/>
              <w:jc w:val="both"/>
              <w:rPr>
                <w:color w:val="000000"/>
                <w:sz w:val="22"/>
                <w:szCs w:val="22"/>
              </w:rPr>
            </w:pPr>
            <w:r>
              <w:rPr>
                <w:color w:val="000000"/>
                <w:sz w:val="22"/>
                <w:szCs w:val="22"/>
              </w:rPr>
              <w:t xml:space="preserve">Крім того вважаємо, що </w:t>
            </w:r>
            <w:r w:rsidR="00F862AC">
              <w:rPr>
                <w:color w:val="000000"/>
                <w:sz w:val="22"/>
                <w:szCs w:val="22"/>
              </w:rPr>
              <w:t>задля мінімізації політичного втручання у діяльність наглядових рад держкомпаній, порядок відбору її членів має визначатись на</w:t>
            </w:r>
            <w:r w:rsidR="00073211">
              <w:rPr>
                <w:color w:val="000000"/>
                <w:sz w:val="22"/>
                <w:szCs w:val="22"/>
              </w:rPr>
              <w:t xml:space="preserve"> </w:t>
            </w:r>
            <w:r w:rsidR="00F862AC">
              <w:rPr>
                <w:color w:val="000000"/>
                <w:sz w:val="22"/>
                <w:szCs w:val="22"/>
              </w:rPr>
              <w:t>рівні закону, а не постанови КМУ (як це передбачено зокрема для держбанків).</w:t>
            </w:r>
          </w:p>
          <w:p w14:paraId="7ABFC760" w14:textId="4F3EA60A" w:rsidR="0041377D" w:rsidRDefault="00F66370" w:rsidP="00F862AC">
            <w:pPr>
              <w:pStyle w:val="rvps2"/>
              <w:shd w:val="clear" w:color="auto" w:fill="FFFFFF"/>
              <w:spacing w:before="0" w:beforeAutospacing="0" w:after="120" w:afterAutospacing="0"/>
              <w:ind w:right="-4"/>
              <w:jc w:val="both"/>
              <w:rPr>
                <w:color w:val="000000"/>
                <w:sz w:val="22"/>
                <w:szCs w:val="22"/>
              </w:rPr>
            </w:pPr>
            <w:r>
              <w:rPr>
                <w:b/>
                <w:bCs/>
                <w:color w:val="000000"/>
                <w:sz w:val="22"/>
                <w:szCs w:val="22"/>
              </w:rPr>
              <w:t>Проп</w:t>
            </w:r>
            <w:r w:rsidRPr="00336373">
              <w:rPr>
                <w:b/>
                <w:bCs/>
                <w:color w:val="000000"/>
                <w:sz w:val="22"/>
                <w:szCs w:val="22"/>
              </w:rPr>
              <w:t>озиція Напрямку</w:t>
            </w:r>
            <w:r>
              <w:rPr>
                <w:b/>
                <w:bCs/>
                <w:color w:val="000000"/>
                <w:sz w:val="22"/>
                <w:szCs w:val="22"/>
              </w:rPr>
              <w:t>:</w:t>
            </w:r>
            <w:r>
              <w:rPr>
                <w:color w:val="000000"/>
                <w:sz w:val="22"/>
                <w:szCs w:val="22"/>
              </w:rPr>
              <w:t xml:space="preserve">   </w:t>
            </w:r>
          </w:p>
          <w:p w14:paraId="3E518358" w14:textId="5828A647" w:rsidR="00F66370" w:rsidRPr="00F66370" w:rsidRDefault="00F66370" w:rsidP="0041377D">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Pr>
                <w:color w:val="000000"/>
                <w:sz w:val="22"/>
                <w:szCs w:val="22"/>
              </w:rPr>
              <w:t xml:space="preserve">Пропонуємо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p w14:paraId="1F169588" w14:textId="77777777" w:rsidR="006060B2" w:rsidRDefault="006060B2" w:rsidP="001325B5">
            <w:pPr>
              <w:pStyle w:val="rvps2"/>
              <w:shd w:val="clear" w:color="auto" w:fill="FFFFFF"/>
              <w:spacing w:before="0" w:beforeAutospacing="0" w:after="120" w:afterAutospacing="0"/>
              <w:ind w:right="-4"/>
              <w:jc w:val="both"/>
              <w:rPr>
                <w:sz w:val="22"/>
                <w:szCs w:val="22"/>
              </w:rPr>
            </w:pPr>
          </w:p>
          <w:p w14:paraId="6DBC7CD7" w14:textId="09107848" w:rsidR="001325B5" w:rsidRPr="0016153B" w:rsidRDefault="001325B5" w:rsidP="001325B5">
            <w:pPr>
              <w:pStyle w:val="rvps2"/>
              <w:shd w:val="clear" w:color="auto" w:fill="FFFFFF"/>
              <w:spacing w:before="0" w:beforeAutospacing="0" w:after="0" w:afterAutospacing="0"/>
              <w:ind w:right="-4"/>
              <w:jc w:val="both"/>
              <w:rPr>
                <w:sz w:val="22"/>
                <w:szCs w:val="22"/>
              </w:rPr>
            </w:pPr>
          </w:p>
        </w:tc>
      </w:tr>
      <w:tr w:rsidR="00C2529D" w:rsidRPr="0016153B" w14:paraId="5203ECE5" w14:textId="5A2679D8" w:rsidTr="00745F46">
        <w:trPr>
          <w:trHeight w:val="422"/>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3D6F0"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lastRenderedPageBreak/>
              <w:t>……………….</w:t>
            </w:r>
          </w:p>
          <w:p w14:paraId="2FE9886F" w14:textId="77777777" w:rsidR="00C2529D" w:rsidRPr="0016153B" w:rsidRDefault="00C2529D" w:rsidP="00E124DC">
            <w:pPr>
              <w:pStyle w:val="10"/>
              <w:widowControl w:val="0"/>
              <w:ind w:firstLine="709"/>
              <w:jc w:val="both"/>
              <w:rPr>
                <w:b/>
                <w:i/>
                <w:color w:val="000000"/>
                <w:sz w:val="22"/>
                <w:szCs w:val="22"/>
              </w:rPr>
            </w:pPr>
            <w:r w:rsidRPr="0016153B">
              <w:rPr>
                <w:b/>
                <w:i/>
                <w:color w:val="000000"/>
                <w:sz w:val="22"/>
                <w:szCs w:val="22"/>
              </w:rPr>
              <w:t xml:space="preserve">4. Керівникам державних унітарних підприємств та членам колегіального виконавчого органу (особі, яка здійснює повноваження одноосібного виконавчого органу) господарських товариств, у статутному капіталі яких більше 50 відсотків акцій (часток) належать державі, </w:t>
            </w:r>
            <w:r w:rsidRPr="0016153B">
              <w:rPr>
                <w:b/>
                <w:bCs/>
                <w:i/>
                <w:iCs/>
                <w:color w:val="000000"/>
                <w:sz w:val="22"/>
                <w:szCs w:val="22"/>
              </w:rPr>
              <w:t>заборонено поєднувати виконання посадових обов'язків керівника або члена колегіального виконавчого органу (особи, яка здійснює повноваження одноосібного виконавчого органу) державного підприємства або такого господарського товариства</w:t>
            </w:r>
            <w:r w:rsidRPr="0016153B">
              <w:rPr>
                <w:b/>
                <w:i/>
                <w:color w:val="000000"/>
                <w:sz w:val="22"/>
                <w:szCs w:val="22"/>
              </w:rPr>
              <w:t xml:space="preserve"> з будь-якою підприємницькою чи іншою оплачуваною діяльністю, крім отримання авторської винагороди, наукової та викладацької діяльності та/або випадків схвалення такої діяльності наглядовою радою, а в разі відсутності наглядової ради - відповідним </w:t>
            </w:r>
            <w:r w:rsidRPr="0016153B">
              <w:rPr>
                <w:b/>
                <w:i/>
                <w:color w:val="000000"/>
                <w:sz w:val="22"/>
                <w:szCs w:val="22"/>
              </w:rPr>
              <w:lastRenderedPageBreak/>
              <w:t>суб'єктом управління об'єктами державної власності (для державного унітарного підприємства) чи загальними зборами товариства (для господарського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3DC99"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lastRenderedPageBreak/>
              <w:t>………………..</w:t>
            </w:r>
          </w:p>
          <w:p w14:paraId="53D29DFE" w14:textId="77777777" w:rsidR="00C2529D" w:rsidRPr="0016153B" w:rsidRDefault="00C2529D" w:rsidP="00E124DC">
            <w:pPr>
              <w:pStyle w:val="10"/>
              <w:widowControl w:val="0"/>
              <w:ind w:firstLine="709"/>
              <w:jc w:val="both"/>
              <w:rPr>
                <w:color w:val="000000"/>
                <w:sz w:val="22"/>
                <w:szCs w:val="22"/>
              </w:rPr>
            </w:pPr>
            <w:r w:rsidRPr="0016153B">
              <w:rPr>
                <w:b/>
                <w:color w:val="000000"/>
                <w:sz w:val="22"/>
                <w:szCs w:val="22"/>
              </w:rPr>
              <w:t xml:space="preserve">4. Керівникам державних унітарних підприємств та членам колегіального виконавчого органу (особі, яка здійснює повноваження одноосібного виконавчого органу) господарських товариств, у статутному капіталі яких більше 50 відсотків акцій (часток) належать державі, забороняється суміщати таку діяльність з будь-якою підприємницькою чи іншою оплачуваною діяльністю, крім отримання авторської винагороди, наукової та викладацької діяльності та/або випадків схвалення такої діяльності наглядовою радою такого державного унітарного підприємства або господарського товариства, керівником чи членом колегіального виконавчого органу (особою, яка здійснює повноваження одноосібного виконавчого органу) якого є відповідна особа, а в разі відсутності наглядової ради - відповідним суб'єктом управління </w:t>
            </w:r>
            <w:r w:rsidRPr="0016153B">
              <w:rPr>
                <w:b/>
                <w:color w:val="000000"/>
                <w:sz w:val="22"/>
                <w:szCs w:val="22"/>
              </w:rPr>
              <w:lastRenderedPageBreak/>
              <w:t>об'єктами державної власності (для державного унітарного підприємства) чи загальними зборами товариства (для господарського товариства).</w:t>
            </w:r>
          </w:p>
        </w:tc>
        <w:tc>
          <w:tcPr>
            <w:tcW w:w="5245" w:type="dxa"/>
            <w:tcBorders>
              <w:top w:val="single" w:sz="4" w:space="0" w:color="000000"/>
              <w:left w:val="single" w:sz="4" w:space="0" w:color="000000"/>
              <w:bottom w:val="single" w:sz="4" w:space="0" w:color="000000"/>
              <w:right w:val="single" w:sz="4" w:space="0" w:color="000000"/>
            </w:tcBorders>
          </w:tcPr>
          <w:p w14:paraId="7F257685" w14:textId="77777777" w:rsidR="008E7F9E" w:rsidRPr="008E7F9E" w:rsidRDefault="008E7F9E" w:rsidP="008E7F9E">
            <w:pPr>
              <w:pStyle w:val="10"/>
              <w:widowControl w:val="0"/>
              <w:spacing w:after="120"/>
              <w:ind w:right="1826"/>
              <w:jc w:val="both"/>
              <w:rPr>
                <w:b/>
                <w:bCs/>
                <w:i/>
                <w:iCs/>
                <w:color w:val="000000"/>
                <w:sz w:val="22"/>
                <w:szCs w:val="22"/>
              </w:rPr>
            </w:pPr>
            <w:r w:rsidRPr="008E7F9E">
              <w:rPr>
                <w:b/>
                <w:bCs/>
                <w:i/>
                <w:iCs/>
                <w:color w:val="000000"/>
                <w:sz w:val="22"/>
                <w:szCs w:val="22"/>
              </w:rPr>
              <w:lastRenderedPageBreak/>
              <w:t>Редакційні зміни</w:t>
            </w:r>
          </w:p>
          <w:p w14:paraId="5B40C121" w14:textId="77777777" w:rsidR="008E7F9E" w:rsidRPr="00C2529D" w:rsidRDefault="008E7F9E" w:rsidP="008E7F9E">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11B0D98" w14:textId="5E3DEFB8" w:rsidR="008E7F9E" w:rsidRPr="008E7F9E" w:rsidRDefault="008E7F9E" w:rsidP="008E7F9E">
            <w:pPr>
              <w:pStyle w:val="10"/>
              <w:widowControl w:val="0"/>
              <w:spacing w:after="120"/>
              <w:ind w:right="1826"/>
              <w:jc w:val="both"/>
              <w:rPr>
                <w:b/>
                <w:bCs/>
                <w:color w:val="000000"/>
                <w:sz w:val="22"/>
                <w:szCs w:val="22"/>
              </w:rPr>
            </w:pPr>
            <w:r>
              <w:rPr>
                <w:b/>
                <w:bCs/>
                <w:color w:val="FFC000"/>
                <w:sz w:val="22"/>
                <w:szCs w:val="22"/>
              </w:rPr>
              <w:t>Не заперечуємо</w:t>
            </w:r>
          </w:p>
        </w:tc>
      </w:tr>
      <w:tr w:rsidR="00C2529D" w:rsidRPr="0016153B" w14:paraId="7589EE07" w14:textId="2B6DB2B0" w:rsidTr="00745F46">
        <w:trPr>
          <w:trHeight w:val="69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3DBF0" w14:textId="77777777" w:rsidR="00C2529D" w:rsidRPr="0016153B" w:rsidRDefault="00C2529D" w:rsidP="00E124DC">
            <w:pPr>
              <w:pStyle w:val="10"/>
              <w:widowControl w:val="0"/>
              <w:ind w:firstLine="709"/>
              <w:jc w:val="both"/>
              <w:rPr>
                <w:b/>
                <w:bCs/>
                <w:color w:val="000000"/>
                <w:sz w:val="22"/>
                <w:szCs w:val="22"/>
              </w:rPr>
            </w:pPr>
            <w:r w:rsidRPr="0016153B">
              <w:rPr>
                <w:b/>
                <w:bCs/>
                <w:color w:val="000000"/>
                <w:sz w:val="22"/>
                <w:szCs w:val="22"/>
              </w:rPr>
              <w:t>Положення відсутнє.</w:t>
            </w:r>
          </w:p>
          <w:p w14:paraId="583982B8" w14:textId="77777777" w:rsidR="00C2529D" w:rsidRPr="0016153B" w:rsidRDefault="00C2529D" w:rsidP="00E124DC">
            <w:pPr>
              <w:pStyle w:val="10"/>
              <w:widowControl w:val="0"/>
              <w:ind w:firstLine="709"/>
              <w:jc w:val="both"/>
              <w:rPr>
                <w:b/>
                <w:bCs/>
                <w:strike/>
                <w:color w:val="000000"/>
                <w:sz w:val="22"/>
                <w:szCs w:val="22"/>
                <w:highlight w:val="yellow"/>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A27D"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7. </w:t>
            </w:r>
            <w:r w:rsidRPr="0016153B">
              <w:rPr>
                <w:b/>
                <w:sz w:val="22"/>
                <w:szCs w:val="22"/>
                <w:lang w:eastAsia="ru-RU"/>
              </w:rPr>
              <w:t>Загальні збори/уповноважений орган управління підприємством можуть прийняти рішення про дострокове припинення повноважень членів наглядової ради та одночасне обрання нових членів.</w:t>
            </w:r>
            <w:r w:rsidRPr="0016153B">
              <w:rPr>
                <w:b/>
                <w:sz w:val="22"/>
                <w:szCs w:val="22"/>
              </w:rPr>
              <w:t xml:space="preserve"> Повноваження члена наглядової ради державного унітарного підприємства та </w:t>
            </w:r>
            <w:r w:rsidRPr="0016153B">
              <w:rPr>
                <w:b/>
                <w:bCs/>
                <w:color w:val="000000"/>
                <w:sz w:val="22"/>
                <w:szCs w:val="22"/>
              </w:rPr>
              <w:t>господарського товариства у статутному капіталі якого більше 50 відсотків акцій (часток) належать державі</w:t>
            </w:r>
            <w:r w:rsidRPr="0016153B">
              <w:rPr>
                <w:b/>
                <w:sz w:val="22"/>
                <w:szCs w:val="22"/>
              </w:rPr>
              <w:t xml:space="preserve"> можуть бути припинені достроково виключно з таких підстав:</w:t>
            </w:r>
            <w:bookmarkStart w:id="219" w:name="n1719"/>
            <w:bookmarkEnd w:id="219"/>
          </w:p>
          <w:p w14:paraId="305E607D" w14:textId="2FA74EBD"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 xml:space="preserve">1) невиконання цілей діяльності таким підприємством, господарським товариством,  та нездатність забезпечити виконання показників результативності виконавчим органом такого підприємства, господарського товариства, що </w:t>
            </w:r>
            <w:del w:id="220" w:author="Aleksandr Lysenko" w:date="2021-04-26T18:18:00Z">
              <w:r w:rsidRPr="0016153B" w:rsidDel="00713FD9">
                <w:rPr>
                  <w:b/>
                  <w:sz w:val="22"/>
                  <w:szCs w:val="22"/>
                </w:rPr>
                <w:delText>може</w:delText>
              </w:r>
            </w:del>
            <w:ins w:id="221" w:author="Aleksandr Lysenko" w:date="2021-04-26T18:18:00Z">
              <w:r w:rsidR="00713FD9">
                <w:rPr>
                  <w:b/>
                  <w:sz w:val="22"/>
                  <w:szCs w:val="22"/>
                </w:rPr>
                <w:t>встановлюється</w:t>
              </w:r>
            </w:ins>
            <w:del w:id="222" w:author="Aleksandr Lysenko" w:date="2021-04-26T18:18:00Z">
              <w:r w:rsidRPr="0016153B" w:rsidDel="00713FD9">
                <w:rPr>
                  <w:b/>
                  <w:sz w:val="22"/>
                  <w:szCs w:val="22"/>
                </w:rPr>
                <w:delText xml:space="preserve"> бути встановлено</w:delText>
              </w:r>
            </w:del>
            <w:r w:rsidRPr="0016153B">
              <w:rPr>
                <w:b/>
                <w:sz w:val="22"/>
                <w:szCs w:val="22"/>
              </w:rPr>
              <w:t xml:space="preserve"> на підставі звіту наглядової ради; </w:t>
            </w:r>
          </w:p>
          <w:p w14:paraId="2FA87566"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2) встановлення факту невідповідності члена наглядової ради кваліфікаційним вимогам, незалежного члена наглядової ради – вимогам щодо незалежності;</w:t>
            </w:r>
          </w:p>
          <w:p w14:paraId="6CACA9A9"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bookmarkStart w:id="223" w:name="n1722"/>
            <w:bookmarkEnd w:id="223"/>
            <w:r w:rsidRPr="0016153B">
              <w:rPr>
                <w:b/>
                <w:sz w:val="22"/>
                <w:szCs w:val="22"/>
              </w:rPr>
              <w:t>3) на вимогу кваліфікованої більшості членів наглядової ради в разі, якщо член наглядової ради неналежним чином виконує свої посадові обов’язки, обов’язки відносно такого підприємства, товариства, або не відповідає вимогам щодо професійної придатності та ділової репутації;</w:t>
            </w:r>
          </w:p>
          <w:p w14:paraId="36F5AFE8"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4) подання членом наглядової ради особистої письмової заяви про припинення повноважень за власним бажанням, за умови, що така заява подається не пізніше ніж за два тижні до припинення повноважень;</w:t>
            </w:r>
          </w:p>
          <w:p w14:paraId="0A6A2656"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bookmarkStart w:id="224" w:name="n1724"/>
            <w:bookmarkEnd w:id="224"/>
            <w:r w:rsidRPr="0016153B">
              <w:rPr>
                <w:b/>
                <w:sz w:val="22"/>
                <w:szCs w:val="22"/>
              </w:rPr>
              <w:t>5) подання членом наглядової ради особистої письмової заяви про припинення повноважень у зв’язку з неможливістю виконувати свої повноваження за станом здоров’я або з інших підстав;</w:t>
            </w:r>
          </w:p>
          <w:p w14:paraId="254D568F"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lastRenderedPageBreak/>
              <w:t xml:space="preserve">6) набрання законної сили </w:t>
            </w:r>
            <w:proofErr w:type="spellStart"/>
            <w:r w:rsidRPr="0016153B">
              <w:rPr>
                <w:b/>
                <w:sz w:val="22"/>
                <w:szCs w:val="22"/>
              </w:rPr>
              <w:t>вироком</w:t>
            </w:r>
            <w:proofErr w:type="spellEnd"/>
            <w:r w:rsidRPr="0016153B">
              <w:rPr>
                <w:b/>
                <w:sz w:val="22"/>
                <w:szCs w:val="22"/>
              </w:rPr>
              <w:t xml:space="preserve"> або рішенням суду, яким члена наглядової ради засуджено до покарання, що виключає можливість виконання обов’язків члена наглядової ради;</w:t>
            </w:r>
          </w:p>
          <w:p w14:paraId="22FE70F6"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bookmarkStart w:id="225" w:name="n1726"/>
            <w:bookmarkEnd w:id="225"/>
            <w:r w:rsidRPr="0016153B">
              <w:rPr>
                <w:b/>
                <w:sz w:val="22"/>
                <w:szCs w:val="22"/>
              </w:rPr>
              <w:t>7) набрання щодо члена наглядової ради законної сили судовим рішенням про притягнення до адміністративної відповідальності за вчинення правопорушення, пов’язаного з корупцією;</w:t>
            </w:r>
          </w:p>
          <w:p w14:paraId="16404C03" w14:textId="77777777" w:rsidR="00C2529D" w:rsidRPr="0016153B" w:rsidRDefault="00C2529D" w:rsidP="00E124DC">
            <w:pPr>
              <w:shd w:val="clear" w:color="auto" w:fill="FFFFFF"/>
              <w:tabs>
                <w:tab w:val="left" w:pos="709"/>
              </w:tabs>
              <w:ind w:firstLine="709"/>
              <w:jc w:val="both"/>
              <w:rPr>
                <w:b/>
                <w:sz w:val="22"/>
                <w:szCs w:val="22"/>
              </w:rPr>
            </w:pPr>
            <w:bookmarkStart w:id="226" w:name="n1723"/>
            <w:bookmarkStart w:id="227" w:name="n1725"/>
            <w:bookmarkStart w:id="228" w:name="n1727"/>
            <w:bookmarkEnd w:id="226"/>
            <w:bookmarkEnd w:id="227"/>
            <w:bookmarkEnd w:id="228"/>
            <w:r w:rsidRPr="0016153B">
              <w:rPr>
                <w:b/>
                <w:sz w:val="22"/>
                <w:szCs w:val="22"/>
              </w:rPr>
              <w:t>8) смерть члена наглядової ради, визнання його недієздатним, обмежено дієздатним, безвісно відсутнім або оголошення померлим;</w:t>
            </w:r>
          </w:p>
          <w:p w14:paraId="3BB0BCDF" w14:textId="52D17AAC" w:rsidR="00C2529D" w:rsidRPr="0016153B" w:rsidRDefault="00C2529D" w:rsidP="00E124DC">
            <w:pPr>
              <w:shd w:val="clear" w:color="auto" w:fill="FFFFFF"/>
              <w:tabs>
                <w:tab w:val="left" w:pos="709"/>
              </w:tabs>
              <w:ind w:firstLine="709"/>
              <w:jc w:val="both"/>
              <w:rPr>
                <w:b/>
                <w:sz w:val="22"/>
                <w:szCs w:val="22"/>
              </w:rPr>
            </w:pPr>
            <w:r w:rsidRPr="0016153B">
              <w:rPr>
                <w:b/>
                <w:sz w:val="22"/>
                <w:szCs w:val="22"/>
              </w:rPr>
              <w:t>9) неналежне виконання обов’язків членом наглядової ради</w:t>
            </w:r>
            <w:ins w:id="229" w:author="Aleksandr Lysenko" w:date="2021-04-26T18:16:00Z">
              <w:r w:rsidR="00713FD9">
                <w:rPr>
                  <w:b/>
                  <w:sz w:val="22"/>
                  <w:szCs w:val="22"/>
                </w:rPr>
                <w:t xml:space="preserve">, </w:t>
              </w:r>
            </w:ins>
            <w:ins w:id="230" w:author="Aleksandr Lysenko" w:date="2021-04-26T18:17:00Z">
              <w:r w:rsidR="00713FD9">
                <w:rPr>
                  <w:b/>
                  <w:sz w:val="22"/>
                  <w:szCs w:val="22"/>
                </w:rPr>
                <w:t xml:space="preserve">що </w:t>
              </w:r>
            </w:ins>
            <w:ins w:id="231" w:author="Aleksandr Lysenko" w:date="2021-04-26T18:18:00Z">
              <w:r w:rsidR="00713FD9">
                <w:rPr>
                  <w:b/>
                  <w:sz w:val="22"/>
                  <w:szCs w:val="22"/>
                </w:rPr>
                <w:t xml:space="preserve">встановлюється на підставі </w:t>
              </w:r>
            </w:ins>
            <w:ins w:id="232" w:author="Aleksandr Lysenko" w:date="2021-04-26T18:16:00Z">
              <w:r w:rsidR="00713FD9">
                <w:rPr>
                  <w:b/>
                  <w:sz w:val="22"/>
                  <w:szCs w:val="22"/>
                </w:rPr>
                <w:t xml:space="preserve"> звіт</w:t>
              </w:r>
            </w:ins>
            <w:ins w:id="233" w:author="Aleksandr Lysenko" w:date="2021-04-26T18:19:00Z">
              <w:r w:rsidR="00713FD9">
                <w:rPr>
                  <w:b/>
                  <w:sz w:val="22"/>
                  <w:szCs w:val="22"/>
                </w:rPr>
                <w:t>у</w:t>
              </w:r>
            </w:ins>
            <w:ins w:id="234" w:author="Aleksandr Lysenko" w:date="2021-04-26T18:16:00Z">
              <w:r w:rsidR="00713FD9">
                <w:rPr>
                  <w:b/>
                  <w:sz w:val="22"/>
                  <w:szCs w:val="22"/>
                </w:rPr>
                <w:t xml:space="preserve"> незалежного </w:t>
              </w:r>
            </w:ins>
            <w:ins w:id="235" w:author="Aleksandr Lysenko" w:date="2021-04-26T18:17:00Z">
              <w:r w:rsidR="00713FD9">
                <w:rPr>
                  <w:b/>
                  <w:sz w:val="22"/>
                  <w:szCs w:val="22"/>
                </w:rPr>
                <w:t>консультанта, який здійснював</w:t>
              </w:r>
            </w:ins>
            <w:ins w:id="236" w:author="Aleksandr Lysenko" w:date="2021-04-26T18:19:00Z">
              <w:r w:rsidR="00713FD9">
                <w:rPr>
                  <w:b/>
                  <w:sz w:val="22"/>
                  <w:szCs w:val="22"/>
                </w:rPr>
                <w:t xml:space="preserve"> оцінку діяльності наглядової ради</w:t>
              </w:r>
            </w:ins>
            <w:r w:rsidRPr="0016153B">
              <w:rPr>
                <w:b/>
                <w:sz w:val="22"/>
                <w:szCs w:val="22"/>
              </w:rPr>
              <w:t>.</w:t>
            </w:r>
          </w:p>
          <w:p w14:paraId="064A902E"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Рішення про дострокове припинення повноважень члена наглядової ради з підстав, передбачених пунктами 1-3, 9 частини восьмої цієї статті, приймається органом управління, загальними зборами акціонерів (учасників), при цьому рішення про дострокове припинення повноважень з підстав, передбачених пунктом 1 частини восьмої цієї статті, приймається лише щодо всього складу наглядової ради, якщо члени наглядової ради не зможуть продемонструвати, що вони належним чином виконували обов’язки відносно підприємства, господарського товариства, які покладаються законом на посадових осіб, або якщо виникли суттєві обставини, які члени наглядової ради не могли перебачити за умови належного виконання обов’язків, які покладаються законом на посадових осіб. Повноваження члена наглядової ради достроково припиняються з підстав, передбачених пунктами 4-8 частини восьмої цієї статті, з настанням відповідних обставин, без рішення вищого органу.</w:t>
            </w:r>
          </w:p>
        </w:tc>
        <w:tc>
          <w:tcPr>
            <w:tcW w:w="5245" w:type="dxa"/>
            <w:tcBorders>
              <w:top w:val="single" w:sz="4" w:space="0" w:color="000000"/>
              <w:left w:val="single" w:sz="4" w:space="0" w:color="000000"/>
              <w:bottom w:val="single" w:sz="4" w:space="0" w:color="000000"/>
              <w:right w:val="single" w:sz="4" w:space="0" w:color="000000"/>
            </w:tcBorders>
          </w:tcPr>
          <w:p w14:paraId="30C5336F" w14:textId="77777777" w:rsidR="00713FD9" w:rsidRPr="00336373" w:rsidRDefault="00713FD9" w:rsidP="00713FD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18530989" w14:textId="6A90FB1F" w:rsidR="00713FD9" w:rsidRDefault="00713FD9" w:rsidP="00713FD9">
            <w:pPr>
              <w:pStyle w:val="rvps2"/>
              <w:shd w:val="clear" w:color="auto" w:fill="FFFFFF"/>
              <w:spacing w:before="0" w:beforeAutospacing="0" w:after="120" w:afterAutospacing="0"/>
              <w:ind w:right="-4"/>
              <w:jc w:val="both"/>
              <w:rPr>
                <w:sz w:val="22"/>
                <w:szCs w:val="22"/>
              </w:rPr>
            </w:pPr>
            <w:r>
              <w:rPr>
                <w:sz w:val="22"/>
                <w:szCs w:val="22"/>
              </w:rPr>
              <w:t>Визначено на рівні закону підстави для дострокового припинення повноважень членів наглядової ради держкомпаній</w:t>
            </w:r>
            <w:r w:rsidR="002464DF">
              <w:rPr>
                <w:sz w:val="22"/>
                <w:szCs w:val="22"/>
              </w:rPr>
              <w:t>.</w:t>
            </w:r>
          </w:p>
          <w:p w14:paraId="56FEB5D1" w14:textId="700F0C06" w:rsidR="002464DF" w:rsidRPr="002464DF" w:rsidRDefault="002464DF" w:rsidP="002464D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2295EE6" w14:textId="0C0FC73E" w:rsidR="002464DF" w:rsidRDefault="002464DF" w:rsidP="002464DF">
            <w:pPr>
              <w:pStyle w:val="rvps2"/>
              <w:shd w:val="clear" w:color="auto" w:fill="FFFFFF"/>
              <w:spacing w:before="0" w:beforeAutospacing="0" w:after="120" w:afterAutospacing="0"/>
              <w:ind w:right="-4"/>
              <w:jc w:val="both"/>
              <w:rPr>
                <w:color w:val="000000"/>
                <w:sz w:val="22"/>
                <w:szCs w:val="22"/>
              </w:rPr>
            </w:pPr>
            <w:r w:rsidRPr="007C19A5">
              <w:rPr>
                <w:b/>
                <w:bCs/>
                <w:color w:val="00B050"/>
                <w:sz w:val="22"/>
                <w:szCs w:val="22"/>
              </w:rPr>
              <w:t>Підтримуємо</w:t>
            </w:r>
            <w:r w:rsidRPr="002464DF">
              <w:rPr>
                <w:color w:val="00B050"/>
                <w:sz w:val="22"/>
                <w:szCs w:val="22"/>
              </w:rPr>
              <w:t xml:space="preserve"> </w:t>
            </w:r>
            <w:r w:rsidRPr="002464DF">
              <w:rPr>
                <w:i/>
                <w:iCs/>
                <w:color w:val="000000" w:themeColor="text1"/>
                <w:sz w:val="22"/>
                <w:szCs w:val="22"/>
              </w:rPr>
              <w:t>(за умови врахування пропозиції)</w:t>
            </w:r>
            <w:r>
              <w:rPr>
                <w:color w:val="000000"/>
                <w:sz w:val="22"/>
                <w:szCs w:val="22"/>
              </w:rPr>
              <w:t xml:space="preserve"> – дана норма відповідає  </w:t>
            </w:r>
            <w:hyperlink r:id="rId9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rStyle w:val="aa"/>
                <w:sz w:val="22"/>
                <w:szCs w:val="22"/>
              </w:rPr>
              <w:t xml:space="preserve"> </w:t>
            </w:r>
            <w:r>
              <w:rPr>
                <w:color w:val="000000"/>
                <w:sz w:val="22"/>
                <w:szCs w:val="22"/>
              </w:rPr>
              <w:t xml:space="preserve">(зокрема Пунктам С, </w:t>
            </w:r>
            <w:r>
              <w:rPr>
                <w:color w:val="000000"/>
                <w:sz w:val="22"/>
                <w:szCs w:val="22"/>
                <w:lang w:val="en-US"/>
              </w:rPr>
              <w:t>F</w:t>
            </w:r>
            <w:r>
              <w:rPr>
                <w:color w:val="000000"/>
                <w:sz w:val="22"/>
                <w:szCs w:val="22"/>
              </w:rPr>
              <w:t xml:space="preserve"> Розділу ІІ).</w:t>
            </w:r>
          </w:p>
          <w:p w14:paraId="5D366960" w14:textId="5DFC90C3" w:rsidR="00473C95" w:rsidRDefault="002464DF" w:rsidP="002464D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У свою чергу, норма виписана таким чином</w:t>
            </w:r>
            <w:r w:rsidR="00473C95">
              <w:rPr>
                <w:color w:val="000000"/>
                <w:sz w:val="22"/>
                <w:szCs w:val="22"/>
              </w:rPr>
              <w:t>, що дає можливість для неоднозначного трактування, а саме</w:t>
            </w:r>
            <w:r w:rsidR="00473C95" w:rsidRPr="0016129A">
              <w:rPr>
                <w:color w:val="000000"/>
                <w:sz w:val="22"/>
                <w:szCs w:val="22"/>
                <w:lang w:val="ru-RU"/>
              </w:rPr>
              <w:t xml:space="preserve">, </w:t>
            </w:r>
            <w:r w:rsidR="00473C95">
              <w:rPr>
                <w:color w:val="000000"/>
                <w:sz w:val="22"/>
                <w:szCs w:val="22"/>
              </w:rPr>
              <w:t xml:space="preserve">що для дострокового припинення повноважень за: </w:t>
            </w:r>
          </w:p>
          <w:p w14:paraId="70E1B5D3" w14:textId="0B232EB6" w:rsidR="00473C95" w:rsidRPr="00473C95" w:rsidRDefault="00E72F96" w:rsidP="002464D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Пунктом </w:t>
            </w:r>
            <w:r w:rsidR="00473C95">
              <w:rPr>
                <w:color w:val="000000"/>
                <w:sz w:val="22"/>
                <w:szCs w:val="22"/>
              </w:rPr>
              <w:t xml:space="preserve">(1) – наявність підтверджуючої інформації у звіті наглядової не є обов’язковою (лише як один з варіантів), оскільки написано: </w:t>
            </w:r>
            <w:r w:rsidR="00473C95" w:rsidRPr="00473C95">
              <w:rPr>
                <w:i/>
                <w:iCs/>
                <w:color w:val="000000"/>
                <w:sz w:val="22"/>
                <w:szCs w:val="22"/>
              </w:rPr>
              <w:t>«може встановлюватися на підставі звіту наглядової ради»</w:t>
            </w:r>
            <w:r w:rsidR="00473C95">
              <w:rPr>
                <w:i/>
                <w:iCs/>
                <w:color w:val="000000"/>
                <w:sz w:val="22"/>
                <w:szCs w:val="22"/>
              </w:rPr>
              <w:t>.</w:t>
            </w:r>
          </w:p>
          <w:p w14:paraId="4CECB818" w14:textId="5E0DF130" w:rsidR="002464DF" w:rsidRPr="002464DF" w:rsidRDefault="00E72F96" w:rsidP="002464D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Пунктом </w:t>
            </w:r>
            <w:r w:rsidR="00473C95">
              <w:rPr>
                <w:color w:val="000000"/>
                <w:sz w:val="22"/>
                <w:szCs w:val="22"/>
              </w:rPr>
              <w:t xml:space="preserve">(9) – взагалі не визначено порядку встановлення факту </w:t>
            </w:r>
            <w:r w:rsidR="00473C95" w:rsidRPr="00473C95">
              <w:rPr>
                <w:color w:val="000000"/>
                <w:sz w:val="22"/>
                <w:szCs w:val="22"/>
              </w:rPr>
              <w:t>неналежн</w:t>
            </w:r>
            <w:r w:rsidR="00473C95">
              <w:rPr>
                <w:color w:val="000000"/>
                <w:sz w:val="22"/>
                <w:szCs w:val="22"/>
              </w:rPr>
              <w:t>ого</w:t>
            </w:r>
            <w:r w:rsidR="00473C95" w:rsidRPr="00473C95">
              <w:rPr>
                <w:color w:val="000000"/>
                <w:sz w:val="22"/>
                <w:szCs w:val="22"/>
              </w:rPr>
              <w:t xml:space="preserve"> виконання обов’язків членом наглядової ради</w:t>
            </w:r>
            <w:r w:rsidR="00473C95">
              <w:rPr>
                <w:color w:val="000000"/>
                <w:sz w:val="22"/>
                <w:szCs w:val="22"/>
              </w:rPr>
              <w:t xml:space="preserve">, що дає можливість загальним зборам держкомпаній (міністерствам) трактувати на власний розсуд і де-факто звільняти з будь-яких підстав,   </w:t>
            </w:r>
          </w:p>
          <w:p w14:paraId="6CEF1AAA" w14:textId="545B482D" w:rsidR="002464DF" w:rsidRDefault="002464DF" w:rsidP="002464D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44F692DB" w14:textId="2BDED5B5" w:rsidR="002464DF" w:rsidRDefault="002464DF" w:rsidP="002464DF">
            <w:pPr>
              <w:pStyle w:val="rvps2"/>
              <w:shd w:val="clear" w:color="auto" w:fill="FFFFFF"/>
              <w:spacing w:before="0" w:beforeAutospacing="0" w:after="120" w:afterAutospacing="0"/>
              <w:ind w:right="-4"/>
              <w:jc w:val="both"/>
              <w:rPr>
                <w:sz w:val="22"/>
                <w:szCs w:val="22"/>
              </w:rPr>
            </w:pPr>
            <w:r>
              <w:rPr>
                <w:color w:val="000000"/>
                <w:sz w:val="22"/>
                <w:szCs w:val="22"/>
              </w:rPr>
              <w:t xml:space="preserve">Пропонуємо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p w14:paraId="4C20645A" w14:textId="77777777" w:rsidR="00DC7664" w:rsidRDefault="00DC7664" w:rsidP="00DC7664">
            <w:pPr>
              <w:pStyle w:val="rvps2"/>
              <w:shd w:val="clear" w:color="auto" w:fill="FFFFFF"/>
              <w:spacing w:before="0" w:beforeAutospacing="0" w:after="120" w:afterAutospacing="0"/>
              <w:ind w:right="-4"/>
              <w:jc w:val="both"/>
              <w:rPr>
                <w:color w:val="000000"/>
                <w:sz w:val="22"/>
                <w:szCs w:val="22"/>
              </w:rPr>
            </w:pPr>
          </w:p>
          <w:p w14:paraId="44F185DB" w14:textId="77777777" w:rsidR="00C2529D" w:rsidRPr="0016153B" w:rsidRDefault="00C2529D" w:rsidP="00E124DC">
            <w:pPr>
              <w:pStyle w:val="rvps2"/>
              <w:shd w:val="clear" w:color="auto" w:fill="FFFFFF"/>
              <w:spacing w:before="0" w:beforeAutospacing="0" w:after="0" w:afterAutospacing="0"/>
              <w:ind w:right="1827" w:firstLine="709"/>
              <w:jc w:val="both"/>
              <w:rPr>
                <w:b/>
                <w:sz w:val="22"/>
                <w:szCs w:val="22"/>
              </w:rPr>
            </w:pPr>
          </w:p>
        </w:tc>
      </w:tr>
      <w:tr w:rsidR="00C2529D" w:rsidRPr="00BE2658" w14:paraId="0014B45C" w14:textId="29DEEF58" w:rsidTr="00745F46">
        <w:trPr>
          <w:trHeight w:val="69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D8106" w14:textId="77777777" w:rsidR="00C2529D" w:rsidRPr="0016153B" w:rsidRDefault="00C2529D" w:rsidP="00E124DC">
            <w:pPr>
              <w:pStyle w:val="Normal1"/>
              <w:widowControl w:val="0"/>
              <w:ind w:firstLine="709"/>
              <w:jc w:val="both"/>
              <w:rPr>
                <w:b/>
                <w:bCs/>
                <w:color w:val="000000"/>
                <w:sz w:val="22"/>
                <w:szCs w:val="22"/>
              </w:rPr>
            </w:pPr>
            <w:r w:rsidRPr="0016153B">
              <w:rPr>
                <w:b/>
                <w:b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B8E09" w14:textId="0463403A" w:rsidR="00C2529D" w:rsidRPr="00DC7664" w:rsidRDefault="00C2529D" w:rsidP="00DC7664">
            <w:pPr>
              <w:pStyle w:val="ac"/>
              <w:tabs>
                <w:tab w:val="left" w:pos="851"/>
              </w:tabs>
              <w:ind w:left="0" w:firstLine="709"/>
              <w:jc w:val="both"/>
              <w:rPr>
                <w:b/>
                <w:color w:val="000000"/>
                <w:sz w:val="22"/>
                <w:szCs w:val="22"/>
                <w:lang w:val="uk-UA"/>
              </w:rPr>
            </w:pPr>
            <w:r w:rsidRPr="0016153B">
              <w:rPr>
                <w:b/>
                <w:bCs/>
                <w:color w:val="000000"/>
                <w:sz w:val="22"/>
                <w:szCs w:val="22"/>
                <w:lang w:val="uk-UA"/>
              </w:rPr>
              <w:t xml:space="preserve">8. </w:t>
            </w:r>
            <w:r w:rsidRPr="0016153B">
              <w:rPr>
                <w:b/>
                <w:color w:val="000000"/>
                <w:sz w:val="22"/>
                <w:szCs w:val="22"/>
                <w:lang w:val="uk-UA"/>
              </w:rPr>
              <w:t>Д</w:t>
            </w:r>
            <w:r w:rsidRPr="0016153B">
              <w:rPr>
                <w:b/>
                <w:sz w:val="22"/>
                <w:szCs w:val="22"/>
                <w:lang w:val="uk-UA"/>
              </w:rPr>
              <w:t xml:space="preserve">ержавне унітарне підприємство та </w:t>
            </w:r>
            <w:r w:rsidRPr="0016153B">
              <w:rPr>
                <w:b/>
                <w:color w:val="000000"/>
                <w:sz w:val="22"/>
                <w:szCs w:val="22"/>
                <w:lang w:val="uk-UA"/>
              </w:rPr>
              <w:t>господарське товариство, у статутному капіталі якого більше 50 відсотків акцій (часток) належать державі,</w:t>
            </w:r>
            <w:r w:rsidRPr="0016153B">
              <w:rPr>
                <w:b/>
                <w:sz w:val="22"/>
                <w:szCs w:val="22"/>
                <w:lang w:val="uk-UA"/>
              </w:rPr>
              <w:t xml:space="preserve"> </w:t>
            </w:r>
            <w:r w:rsidRPr="0016153B">
              <w:rPr>
                <w:b/>
                <w:color w:val="000000"/>
                <w:sz w:val="22"/>
                <w:szCs w:val="22"/>
                <w:lang w:val="uk-UA"/>
              </w:rPr>
              <w:t xml:space="preserve">повинно створити комплексну, адекватну та </w:t>
            </w:r>
            <w:r w:rsidRPr="0016153B">
              <w:rPr>
                <w:b/>
                <w:color w:val="000000"/>
                <w:sz w:val="22"/>
                <w:szCs w:val="22"/>
                <w:lang w:val="uk-UA"/>
              </w:rPr>
              <w:lastRenderedPageBreak/>
              <w:t xml:space="preserve">ефективну систему внутрішнього контролю, яка включає функції </w:t>
            </w:r>
            <w:proofErr w:type="spellStart"/>
            <w:r w:rsidRPr="0016153B">
              <w:rPr>
                <w:b/>
                <w:color w:val="000000"/>
                <w:sz w:val="22"/>
                <w:szCs w:val="22"/>
                <w:lang w:val="uk-UA"/>
              </w:rPr>
              <w:t>комплаєнсу</w:t>
            </w:r>
            <w:proofErr w:type="spellEnd"/>
            <w:r w:rsidRPr="0016153B">
              <w:rPr>
                <w:b/>
                <w:color w:val="000000"/>
                <w:sz w:val="22"/>
                <w:szCs w:val="22"/>
                <w:lang w:val="uk-UA"/>
              </w:rPr>
              <w:t>, управління ризиками та внутрішнього аудиту, з урахуванням особливостей свого виду діяльності, характеру та обсягів операцій, що здійснюються ним в ході провадження такої діяльності, та ризиків, які властиві такій діяльності. Контроль за функціонуванням системи внутрішнього контролю здійснює наглядова рада,</w:t>
            </w:r>
            <w:ins w:id="237" w:author="Aleksandr Lysenko" w:date="2021-04-26T18:48:00Z">
              <w:r w:rsidR="00DC7664">
                <w:rPr>
                  <w:b/>
                  <w:color w:val="000000"/>
                  <w:sz w:val="22"/>
                  <w:szCs w:val="22"/>
                  <w:lang w:val="uk-UA"/>
                </w:rPr>
                <w:t xml:space="preserve"> </w:t>
              </w:r>
            </w:ins>
            <w:r w:rsidRPr="0016153B">
              <w:rPr>
                <w:b/>
                <w:color w:val="000000"/>
                <w:sz w:val="22"/>
                <w:szCs w:val="22"/>
                <w:lang w:val="uk-UA"/>
              </w:rPr>
              <w:t xml:space="preserve"> а у разі, якщо її </w:t>
            </w:r>
            <w:del w:id="238" w:author="Aleksandr Lysenko" w:date="2021-04-26T18:50:00Z">
              <w:r w:rsidRPr="0016153B" w:rsidDel="00DC7664">
                <w:rPr>
                  <w:b/>
                  <w:color w:val="000000"/>
                  <w:sz w:val="22"/>
                  <w:szCs w:val="22"/>
                  <w:lang w:val="uk-UA"/>
                </w:rPr>
                <w:delText>не</w:delText>
              </w:r>
            </w:del>
            <w:r w:rsidRPr="0016153B">
              <w:rPr>
                <w:b/>
                <w:color w:val="000000"/>
                <w:sz w:val="22"/>
                <w:szCs w:val="22"/>
                <w:lang w:val="uk-UA"/>
              </w:rPr>
              <w:t xml:space="preserve"> утворено</w:t>
            </w:r>
            <w:ins w:id="239" w:author="Aleksandr Lysenko" w:date="2021-04-26T18:48:00Z">
              <w:r w:rsidR="00DC7664">
                <w:rPr>
                  <w:b/>
                  <w:color w:val="000000"/>
                  <w:sz w:val="22"/>
                  <w:szCs w:val="22"/>
                  <w:lang w:val="uk-UA"/>
                </w:rPr>
                <w:t xml:space="preserve"> </w:t>
              </w:r>
              <w:r w:rsidR="00DC7664" w:rsidRPr="00DC7664">
                <w:rPr>
                  <w:b/>
                  <w:bCs/>
                  <w:color w:val="000000"/>
                  <w:sz w:val="22"/>
                  <w:szCs w:val="22"/>
                  <w:lang w:val="uk-UA"/>
                  <w:rPrChange w:id="240" w:author="Aleksandr Lysenko" w:date="2021-04-26T18:48:00Z">
                    <w:rPr>
                      <w:b/>
                      <w:bCs/>
                      <w:color w:val="000000"/>
                      <w:sz w:val="22"/>
                      <w:szCs w:val="22"/>
                    </w:rPr>
                  </w:rPrChange>
                </w:rPr>
                <w:t>із додержанням вимог статті</w:t>
              </w:r>
              <w:r w:rsidR="00DC7664">
                <w:rPr>
                  <w:b/>
                  <w:bCs/>
                  <w:color w:val="000000"/>
                  <w:sz w:val="22"/>
                  <w:szCs w:val="22"/>
                  <w:lang w:val="uk-UA"/>
                </w:rPr>
                <w:t xml:space="preserve"> 11</w:t>
              </w:r>
              <w:r w:rsidR="00DC7664">
                <w:rPr>
                  <w:b/>
                  <w:bCs/>
                  <w:color w:val="000000"/>
                  <w:sz w:val="22"/>
                  <w:szCs w:val="22"/>
                  <w:vertAlign w:val="superscript"/>
                  <w:lang w:val="uk-UA"/>
                </w:rPr>
                <w:t>2</w:t>
              </w:r>
              <w:r w:rsidR="00DC7664">
                <w:rPr>
                  <w:b/>
                  <w:bCs/>
                  <w:color w:val="000000"/>
                  <w:sz w:val="22"/>
                  <w:szCs w:val="22"/>
                  <w:lang w:val="uk-UA"/>
                </w:rPr>
                <w:t xml:space="preserve"> цього закону</w:t>
              </w:r>
            </w:ins>
            <w:ins w:id="241" w:author="Aleksandr Lysenko" w:date="2021-04-26T18:51:00Z">
              <w:r w:rsidR="00DC7664">
                <w:rPr>
                  <w:b/>
                  <w:bCs/>
                  <w:color w:val="000000"/>
                  <w:sz w:val="22"/>
                  <w:szCs w:val="22"/>
                  <w:lang w:val="uk-UA"/>
                </w:rPr>
                <w:t xml:space="preserve">, в іншому випадку </w:t>
              </w:r>
            </w:ins>
            <w:del w:id="242" w:author="Aleksandr Lysenko" w:date="2021-04-26T18:50:00Z">
              <w:r w:rsidRPr="0016153B" w:rsidDel="00DC7664">
                <w:rPr>
                  <w:b/>
                  <w:color w:val="000000"/>
                  <w:sz w:val="22"/>
                  <w:szCs w:val="22"/>
                  <w:lang w:val="uk-UA"/>
                </w:rPr>
                <w:delText xml:space="preserve"> </w:delText>
              </w:r>
            </w:del>
            <w:del w:id="243" w:author="Aleksandr Lysenko" w:date="2021-04-26T18:51:00Z">
              <w:r w:rsidRPr="0016153B" w:rsidDel="00DC7664">
                <w:rPr>
                  <w:b/>
                  <w:color w:val="000000"/>
                  <w:sz w:val="22"/>
                  <w:szCs w:val="22"/>
                  <w:lang w:val="uk-UA"/>
                </w:rPr>
                <w:delText xml:space="preserve">або її склад не відповідає вимогам щодо незалежності її членів, </w:delText>
              </w:r>
            </w:del>
            <w:r w:rsidRPr="0016153B">
              <w:rPr>
                <w:b/>
                <w:color w:val="000000"/>
                <w:sz w:val="22"/>
                <w:szCs w:val="22"/>
                <w:lang w:val="uk-UA"/>
              </w:rPr>
              <w:t>уповноважений орган управління державного унітарного підприємства, загальні збори акціонерів (учасників) господарського товариства, у статутному капіталі якого більше 50 відсотків акцій (часток) належать державі</w:t>
            </w:r>
            <w:r w:rsidRPr="0016153B">
              <w:rPr>
                <w:b/>
                <w:bCs/>
                <w:color w:val="000000"/>
                <w:sz w:val="22"/>
                <w:szCs w:val="22"/>
                <w:lang w:val="uk-UA"/>
              </w:rPr>
              <w:t>.</w:t>
            </w:r>
          </w:p>
        </w:tc>
        <w:tc>
          <w:tcPr>
            <w:tcW w:w="5245" w:type="dxa"/>
            <w:tcBorders>
              <w:top w:val="single" w:sz="4" w:space="0" w:color="000000"/>
              <w:left w:val="single" w:sz="4" w:space="0" w:color="000000"/>
              <w:bottom w:val="single" w:sz="4" w:space="0" w:color="000000"/>
              <w:right w:val="single" w:sz="4" w:space="0" w:color="000000"/>
            </w:tcBorders>
          </w:tcPr>
          <w:p w14:paraId="24B2B62E" w14:textId="77777777" w:rsidR="00473C95" w:rsidRPr="00336373" w:rsidRDefault="00473C95" w:rsidP="00DC766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5FB8AD55" w14:textId="5313AFE8" w:rsidR="00C2529D" w:rsidRDefault="00473C95" w:rsidP="00DC7664">
            <w:pPr>
              <w:tabs>
                <w:tab w:val="left" w:pos="851"/>
              </w:tabs>
              <w:spacing w:after="120"/>
              <w:jc w:val="both"/>
              <w:rPr>
                <w:sz w:val="22"/>
                <w:szCs w:val="22"/>
              </w:rPr>
            </w:pPr>
            <w:r>
              <w:rPr>
                <w:sz w:val="22"/>
                <w:szCs w:val="22"/>
              </w:rPr>
              <w:lastRenderedPageBreak/>
              <w:t>Визначено на рівні закону</w:t>
            </w:r>
            <w:r w:rsidR="00DC7664">
              <w:rPr>
                <w:sz w:val="22"/>
                <w:szCs w:val="22"/>
              </w:rPr>
              <w:t>, що незалежні наглядові ради держкомпаній мають забезпечити роботу системи внутрішнього</w:t>
            </w:r>
            <w:r w:rsidR="00547589">
              <w:rPr>
                <w:sz w:val="22"/>
                <w:szCs w:val="22"/>
                <w:lang w:val="uk-UA"/>
              </w:rPr>
              <w:t xml:space="preserve"> контролю</w:t>
            </w:r>
            <w:r w:rsidR="00DC7664">
              <w:rPr>
                <w:sz w:val="22"/>
                <w:szCs w:val="22"/>
              </w:rPr>
              <w:t>.</w:t>
            </w:r>
          </w:p>
          <w:p w14:paraId="4ADE91CF" w14:textId="77777777" w:rsidR="00DC7664" w:rsidRPr="002464DF" w:rsidRDefault="00DC7664" w:rsidP="00DC766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78C9CAC" w14:textId="77777777" w:rsidR="00DC7664" w:rsidRDefault="00DC7664" w:rsidP="00DC7664">
            <w:pPr>
              <w:pStyle w:val="rvps2"/>
              <w:shd w:val="clear" w:color="auto" w:fill="FFFFFF"/>
              <w:spacing w:before="0" w:beforeAutospacing="0" w:after="120" w:afterAutospacing="0"/>
              <w:ind w:right="-4"/>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91" w:history="1">
              <w:r w:rsidRPr="00CD296D">
                <w:rPr>
                  <w:rStyle w:val="aa"/>
                  <w:sz w:val="22"/>
                  <w:szCs w:val="22"/>
                </w:rPr>
                <w:t xml:space="preserve">OECD </w:t>
              </w:r>
              <w:r w:rsidRPr="00316B86">
                <w:rPr>
                  <w:rStyle w:val="aa"/>
                  <w:sz w:val="22"/>
                  <w:szCs w:val="22"/>
                </w:rPr>
                <w:t>Guidelines</w:t>
              </w:r>
              <w:r w:rsidRPr="00CD296D">
                <w:rPr>
                  <w:rStyle w:val="aa"/>
                  <w:sz w:val="22"/>
                  <w:szCs w:val="22"/>
                </w:rPr>
                <w:t xml:space="preserve"> </w:t>
              </w:r>
              <w:r w:rsidRPr="00316B86">
                <w:rPr>
                  <w:rStyle w:val="aa"/>
                  <w:sz w:val="22"/>
                  <w:szCs w:val="22"/>
                </w:rPr>
                <w:t>on</w:t>
              </w:r>
              <w:r w:rsidRPr="00CD296D">
                <w:rPr>
                  <w:rStyle w:val="aa"/>
                  <w:sz w:val="22"/>
                  <w:szCs w:val="22"/>
                </w:rPr>
                <w:t xml:space="preserve"> </w:t>
              </w:r>
              <w:r w:rsidRPr="00316B86">
                <w:rPr>
                  <w:rStyle w:val="aa"/>
                  <w:sz w:val="22"/>
                  <w:szCs w:val="22"/>
                </w:rPr>
                <w:t>Corporate</w:t>
              </w:r>
              <w:r w:rsidRPr="00CD296D">
                <w:rPr>
                  <w:rStyle w:val="aa"/>
                  <w:sz w:val="22"/>
                  <w:szCs w:val="22"/>
                </w:rPr>
                <w:t xml:space="preserve"> </w:t>
              </w:r>
              <w:r w:rsidRPr="00316B86">
                <w:rPr>
                  <w:rStyle w:val="aa"/>
                  <w:sz w:val="22"/>
                  <w:szCs w:val="22"/>
                </w:rPr>
                <w:t>Governance</w:t>
              </w:r>
              <w:r w:rsidRPr="00CD296D">
                <w:rPr>
                  <w:rStyle w:val="aa"/>
                  <w:sz w:val="22"/>
                  <w:szCs w:val="22"/>
                </w:rPr>
                <w:t xml:space="preserve"> </w:t>
              </w:r>
              <w:r w:rsidRPr="00316B86">
                <w:rPr>
                  <w:rStyle w:val="aa"/>
                  <w:sz w:val="22"/>
                  <w:szCs w:val="22"/>
                </w:rPr>
                <w:t>of</w:t>
              </w:r>
              <w:r w:rsidRPr="00CD296D">
                <w:rPr>
                  <w:rStyle w:val="aa"/>
                  <w:sz w:val="22"/>
                  <w:szCs w:val="22"/>
                </w:rPr>
                <w:t xml:space="preserve"> </w:t>
              </w:r>
              <w:r w:rsidRPr="00316B86">
                <w:rPr>
                  <w:rStyle w:val="aa"/>
                  <w:sz w:val="22"/>
                  <w:szCs w:val="22"/>
                </w:rPr>
                <w:t>SOEs</w:t>
              </w:r>
            </w:hyperlink>
            <w:r>
              <w:rPr>
                <w:rStyle w:val="aa"/>
                <w:sz w:val="22"/>
                <w:szCs w:val="22"/>
              </w:rPr>
              <w:t xml:space="preserve"> </w:t>
            </w:r>
            <w:r>
              <w:rPr>
                <w:color w:val="000000"/>
                <w:sz w:val="22"/>
                <w:szCs w:val="22"/>
              </w:rPr>
              <w:t xml:space="preserve">(зокрема Пунктам </w:t>
            </w:r>
            <w:r w:rsidRPr="00316B86">
              <w:rPr>
                <w:color w:val="000000"/>
                <w:sz w:val="22"/>
                <w:szCs w:val="22"/>
              </w:rPr>
              <w:t>J</w:t>
            </w:r>
            <w:r>
              <w:rPr>
                <w:color w:val="000000"/>
                <w:sz w:val="22"/>
                <w:szCs w:val="22"/>
              </w:rPr>
              <w:t xml:space="preserve"> Розділу </w:t>
            </w:r>
            <w:r w:rsidRPr="00316B86">
              <w:rPr>
                <w:color w:val="000000"/>
                <w:sz w:val="22"/>
                <w:szCs w:val="22"/>
              </w:rPr>
              <w:t>V</w:t>
            </w:r>
            <w:r>
              <w:rPr>
                <w:color w:val="000000"/>
                <w:sz w:val="22"/>
                <w:szCs w:val="22"/>
              </w:rPr>
              <w:t>ІІ).</w:t>
            </w:r>
          </w:p>
          <w:p w14:paraId="48635098" w14:textId="77777777" w:rsidR="00DC7664" w:rsidRDefault="00DC7664" w:rsidP="00DC7664">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2517B674" w14:textId="77777777" w:rsidR="00DC7664" w:rsidRDefault="00DC7664" w:rsidP="00DC7664">
            <w:pPr>
              <w:pStyle w:val="rvps2"/>
              <w:shd w:val="clear" w:color="auto" w:fill="FFFFFF"/>
              <w:spacing w:before="0" w:beforeAutospacing="0" w:after="120" w:afterAutospacing="0"/>
              <w:ind w:right="-4"/>
              <w:jc w:val="both"/>
              <w:rPr>
                <w:sz w:val="22"/>
                <w:szCs w:val="22"/>
              </w:rPr>
            </w:pPr>
            <w:r>
              <w:rPr>
                <w:color w:val="000000"/>
                <w:sz w:val="22"/>
                <w:szCs w:val="22"/>
              </w:rPr>
              <w:t xml:space="preserve">Пропонуємо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p w14:paraId="6C481B71" w14:textId="4258B230" w:rsidR="00DC7664" w:rsidRPr="00473C95" w:rsidRDefault="00DC7664" w:rsidP="00DC7664">
            <w:pPr>
              <w:tabs>
                <w:tab w:val="left" w:pos="851"/>
              </w:tabs>
              <w:jc w:val="both"/>
              <w:rPr>
                <w:b/>
                <w:bCs/>
                <w:color w:val="000000"/>
                <w:sz w:val="22"/>
                <w:szCs w:val="22"/>
                <w:lang w:val="uk-UA"/>
              </w:rPr>
            </w:pPr>
          </w:p>
        </w:tc>
      </w:tr>
      <w:tr w:rsidR="00C2529D" w:rsidRPr="0016153B" w14:paraId="14344E9F" w14:textId="158B445F"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CCAB" w14:textId="77777777" w:rsidR="00C2529D" w:rsidRPr="0016153B" w:rsidRDefault="00C2529D" w:rsidP="00E124DC">
            <w:pPr>
              <w:pStyle w:val="10"/>
              <w:widowControl w:val="0"/>
              <w:ind w:firstLine="709"/>
              <w:jc w:val="both"/>
              <w:rPr>
                <w:color w:val="000000"/>
                <w:sz w:val="22"/>
                <w:szCs w:val="22"/>
              </w:rPr>
            </w:pPr>
            <w:r w:rsidRPr="0016153B">
              <w:rPr>
                <w:b/>
                <w:bCs/>
                <w:color w:val="000000"/>
                <w:sz w:val="22"/>
                <w:szCs w:val="22"/>
              </w:rPr>
              <w:lastRenderedPageBreak/>
              <w:t>Стаття 11</w:t>
            </w:r>
            <w:r w:rsidRPr="0016153B">
              <w:rPr>
                <w:b/>
                <w:bCs/>
                <w:color w:val="000000"/>
                <w:sz w:val="22"/>
                <w:szCs w:val="22"/>
                <w:vertAlign w:val="superscript"/>
              </w:rPr>
              <w:t>3</w:t>
            </w:r>
            <w:r w:rsidRPr="0016153B">
              <w:rPr>
                <w:b/>
                <w:bCs/>
                <w:color w:val="000000"/>
                <w:sz w:val="22"/>
                <w:szCs w:val="22"/>
              </w:rPr>
              <w:t>. Незалежні члени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8C26" w14:textId="77777777" w:rsidR="00C2529D" w:rsidRPr="0016153B" w:rsidRDefault="00C2529D" w:rsidP="00E124DC">
            <w:pPr>
              <w:pStyle w:val="10"/>
              <w:widowControl w:val="0"/>
              <w:ind w:firstLine="709"/>
              <w:jc w:val="both"/>
              <w:rPr>
                <w:color w:val="000000"/>
                <w:sz w:val="22"/>
                <w:szCs w:val="22"/>
              </w:rPr>
            </w:pPr>
            <w:r w:rsidRPr="0016153B">
              <w:rPr>
                <w:b/>
                <w:bCs/>
                <w:color w:val="000000"/>
                <w:sz w:val="22"/>
                <w:szCs w:val="22"/>
              </w:rPr>
              <w:t>Стаття 11</w:t>
            </w:r>
            <w:r w:rsidRPr="0016153B">
              <w:rPr>
                <w:b/>
                <w:bCs/>
                <w:color w:val="000000"/>
                <w:sz w:val="22"/>
                <w:szCs w:val="22"/>
                <w:vertAlign w:val="superscript"/>
              </w:rPr>
              <w:t>3</w:t>
            </w:r>
            <w:r w:rsidRPr="0016153B">
              <w:rPr>
                <w:b/>
                <w:bCs/>
                <w:color w:val="000000"/>
                <w:sz w:val="22"/>
                <w:szCs w:val="22"/>
              </w:rPr>
              <w:t>. Незалежні члени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tc>
        <w:tc>
          <w:tcPr>
            <w:tcW w:w="5245" w:type="dxa"/>
            <w:tcBorders>
              <w:top w:val="single" w:sz="4" w:space="0" w:color="000000"/>
              <w:left w:val="single" w:sz="4" w:space="0" w:color="000000"/>
              <w:bottom w:val="single" w:sz="4" w:space="0" w:color="000000"/>
              <w:right w:val="single" w:sz="4" w:space="0" w:color="000000"/>
            </w:tcBorders>
          </w:tcPr>
          <w:p w14:paraId="4C69DBFC" w14:textId="77777777" w:rsidR="00C2529D" w:rsidRPr="0016153B" w:rsidRDefault="00C2529D" w:rsidP="00E124DC">
            <w:pPr>
              <w:pStyle w:val="10"/>
              <w:widowControl w:val="0"/>
              <w:ind w:right="1827" w:firstLine="709"/>
              <w:jc w:val="both"/>
              <w:rPr>
                <w:b/>
                <w:bCs/>
                <w:color w:val="000000"/>
                <w:sz w:val="22"/>
                <w:szCs w:val="22"/>
              </w:rPr>
            </w:pPr>
          </w:p>
        </w:tc>
      </w:tr>
      <w:tr w:rsidR="00C2529D" w:rsidRPr="0016153B" w14:paraId="7C9BE9F1" w14:textId="69EB1F20"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4CE9" w14:textId="077D9236" w:rsidR="00376F5B" w:rsidRPr="0016153B" w:rsidRDefault="00C2529D" w:rsidP="00376F5B">
            <w:pPr>
              <w:pStyle w:val="rvps2"/>
              <w:shd w:val="clear" w:color="auto" w:fill="FFFFFF"/>
              <w:spacing w:before="0" w:beforeAutospacing="0" w:after="0" w:afterAutospacing="0"/>
              <w:ind w:firstLine="709"/>
              <w:jc w:val="both"/>
              <w:rPr>
                <w:sz w:val="22"/>
                <w:szCs w:val="22"/>
              </w:rPr>
            </w:pPr>
            <w:r w:rsidRPr="0016153B">
              <w:rPr>
                <w:sz w:val="22"/>
                <w:szCs w:val="22"/>
              </w:rPr>
              <w:t>1. Незалежним членом наглядової ради державного унітарного підприємства або, з урахуванням положень законів України, господарського товариства, у статутному капіталі якого більше 50 відсотків акцій (часток) належать державі, не може бути особа, яка:</w:t>
            </w:r>
          </w:p>
          <w:p w14:paraId="10BB96F2"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44" w:name="n407"/>
            <w:bookmarkEnd w:id="244"/>
            <w:r w:rsidRPr="0016153B">
              <w:rPr>
                <w:sz w:val="22"/>
                <w:szCs w:val="22"/>
              </w:rPr>
              <w:t>1) є або протягом останніх п’яти років була посадовою особою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w:t>
            </w:r>
          </w:p>
          <w:p w14:paraId="079A861A"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45" w:name="n408"/>
            <w:bookmarkEnd w:id="245"/>
            <w:r w:rsidRPr="0016153B">
              <w:rPr>
                <w:sz w:val="22"/>
                <w:szCs w:val="22"/>
              </w:rPr>
              <w:t>2) є або протягом останніх трьох років була працівником такого державного унітарного підприємства або господарського товариства, або його дочірнього підприємства, філії, представництв та/або іншого відокремленого підрозділу;</w:t>
            </w:r>
          </w:p>
          <w:p w14:paraId="4E175229"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46" w:name="n409"/>
            <w:bookmarkEnd w:id="246"/>
            <w:r w:rsidRPr="0016153B">
              <w:rPr>
                <w:sz w:val="22"/>
                <w:szCs w:val="22"/>
              </w:rPr>
              <w:t xml:space="preserve">3) є афілійованою особою (в значенні, наданому цьому терміну в </w:t>
            </w:r>
            <w:hyperlink r:id="rId92" w:tgtFrame="_blank" w:history="1">
              <w:r w:rsidRPr="0016153B">
                <w:rPr>
                  <w:sz w:val="22"/>
                  <w:szCs w:val="22"/>
                  <w:u w:val="single"/>
                </w:rPr>
                <w:t>Законі України</w:t>
              </w:r>
            </w:hyperlink>
            <w:r w:rsidRPr="0016153B">
              <w:rPr>
                <w:sz w:val="22"/>
                <w:szCs w:val="22"/>
              </w:rPr>
              <w:t xml:space="preserve"> "Про акціонерні товариства") такого державного унітарного підприємства або господарського товариства та/або </w:t>
            </w:r>
            <w:r w:rsidRPr="0016153B">
              <w:rPr>
                <w:sz w:val="22"/>
                <w:szCs w:val="22"/>
              </w:rPr>
              <w:lastRenderedPageBreak/>
              <w:t>його акціонерів (учасників), або його дочірнього підприємства, філії, представництва та/або інших відокремлених підрозділів та/або їх посадових осіб;</w:t>
            </w:r>
          </w:p>
          <w:p w14:paraId="6FB7CA01"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47" w:name="n410"/>
            <w:bookmarkEnd w:id="247"/>
            <w:r w:rsidRPr="0016153B">
              <w:rPr>
                <w:sz w:val="22"/>
                <w:szCs w:val="22"/>
              </w:rPr>
              <w:t>4) отримує або отримувала від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 будь-які доходи, крім доходів у вигляді винагороди за виконання функцій члена наглядової ради;</w:t>
            </w:r>
          </w:p>
          <w:p w14:paraId="78CD83C4"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48" w:name="n411"/>
            <w:bookmarkEnd w:id="248"/>
            <w:r w:rsidRPr="0016153B">
              <w:rPr>
                <w:sz w:val="22"/>
                <w:szCs w:val="22"/>
              </w:rPr>
              <w:t xml:space="preserve">5) </w:t>
            </w:r>
            <w:r w:rsidRPr="0016153B">
              <w:rPr>
                <w:b/>
                <w:i/>
                <w:sz w:val="22"/>
                <w:szCs w:val="22"/>
              </w:rPr>
              <w:t>є власником корпоративних прав</w:t>
            </w:r>
            <w:r w:rsidRPr="0016153B">
              <w:rPr>
                <w:sz w:val="22"/>
                <w:szCs w:val="22"/>
              </w:rPr>
              <w:t xml:space="preserve"> такого господарського товариства (самостійно або разом з афілійованими особами) або представляє інтереси такого власника;</w:t>
            </w:r>
          </w:p>
          <w:p w14:paraId="7F44FCB2"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49" w:name="n412"/>
            <w:bookmarkEnd w:id="249"/>
            <w:r w:rsidRPr="0016153B">
              <w:rPr>
                <w:sz w:val="22"/>
                <w:szCs w:val="22"/>
              </w:rPr>
              <w:t>6) є державним службовцем чи представником держави;</w:t>
            </w:r>
          </w:p>
          <w:p w14:paraId="149F3AAB" w14:textId="77777777" w:rsidR="00C2529D" w:rsidRPr="0016153B" w:rsidRDefault="00C2529D" w:rsidP="00E124DC">
            <w:pPr>
              <w:pStyle w:val="rvps2"/>
              <w:shd w:val="clear" w:color="auto" w:fill="FFFFFF"/>
              <w:spacing w:before="0" w:beforeAutospacing="0" w:after="0" w:afterAutospacing="0"/>
              <w:ind w:firstLine="709"/>
              <w:jc w:val="both"/>
              <w:rPr>
                <w:b/>
                <w:i/>
                <w:sz w:val="22"/>
                <w:szCs w:val="22"/>
              </w:rPr>
            </w:pPr>
            <w:bookmarkStart w:id="250" w:name="n413"/>
            <w:bookmarkEnd w:id="250"/>
            <w:r w:rsidRPr="0016153B">
              <w:rPr>
                <w:b/>
                <w:i/>
                <w:sz w:val="22"/>
                <w:szCs w:val="22"/>
              </w:rPr>
              <w:t>7) є аудитором такого державного унітарного підприємства або господарського товариства, або була ним протягом певного періоду за останні три роки, що передували її призначенню (обранню) до наглядової ради;</w:t>
            </w:r>
          </w:p>
          <w:p w14:paraId="3B9A6B4B"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p>
          <w:p w14:paraId="2E12E66D"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51" w:name="n414"/>
            <w:bookmarkEnd w:id="251"/>
            <w:r w:rsidRPr="0016153B">
              <w:rPr>
                <w:sz w:val="22"/>
                <w:szCs w:val="22"/>
              </w:rPr>
              <w:t>8) бере участь в аудиті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 як аудитор, який працює у складі аудиторської організації, або брала участь у такому аудиті протягом певного періоду за останні три роки, що передували її призначенню (обранню) до наглядової ради;</w:t>
            </w:r>
          </w:p>
          <w:p w14:paraId="261EB6B2"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52" w:name="n415"/>
            <w:bookmarkEnd w:id="252"/>
          </w:p>
          <w:p w14:paraId="03538F01"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9) має або мала протягом останнього року </w:t>
            </w:r>
            <w:r w:rsidRPr="0016153B">
              <w:rPr>
                <w:b/>
                <w:i/>
                <w:sz w:val="22"/>
                <w:szCs w:val="22"/>
              </w:rPr>
              <w:t>господарські або цивільно-правові</w:t>
            </w:r>
            <w:r w:rsidRPr="0016153B">
              <w:rPr>
                <w:sz w:val="22"/>
                <w:szCs w:val="22"/>
              </w:rPr>
              <w:t xml:space="preserve"> відносини з таким державним унітарним підприємством або господарським товариством, або його дочірнім підприємством, філією, представництвом та/або іншим відокремленим підрозділом безпосередньо чи як акціонер (учасник), керівник або член виконавчого </w:t>
            </w:r>
            <w:r w:rsidRPr="0016153B">
              <w:rPr>
                <w:sz w:val="22"/>
                <w:szCs w:val="22"/>
              </w:rPr>
              <w:lastRenderedPageBreak/>
              <w:t>органу суб’єкта господарювання, яке має або мало такі зв’язки;</w:t>
            </w:r>
          </w:p>
          <w:p w14:paraId="37A1BFA7"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53" w:name="n416"/>
            <w:bookmarkEnd w:id="253"/>
            <w:r w:rsidRPr="0016153B">
              <w:rPr>
                <w:sz w:val="22"/>
                <w:szCs w:val="22"/>
              </w:rPr>
              <w:t xml:space="preserve">10) </w:t>
            </w:r>
            <w:r w:rsidRPr="0016153B">
              <w:rPr>
                <w:b/>
                <w:i/>
                <w:sz w:val="22"/>
                <w:szCs w:val="22"/>
              </w:rPr>
              <w:t>працювала на посаді незалежного члена у складі наглядової ради такого державного унітарного підприємства або господарського товариства протягом трьох строків;</w:t>
            </w:r>
          </w:p>
          <w:p w14:paraId="53423C8A"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bookmarkStart w:id="254" w:name="n417"/>
            <w:bookmarkEnd w:id="254"/>
            <w:r w:rsidRPr="0016153B">
              <w:rPr>
                <w:sz w:val="22"/>
                <w:szCs w:val="22"/>
              </w:rPr>
              <w:t xml:space="preserve">11) є близькою особою з особами, зазначеними у пунктах 1-10 частини першої цієї статті (термін "близька особа" вживається у значенні, визначеному в </w:t>
            </w:r>
            <w:hyperlink r:id="rId93" w:tgtFrame="_blank" w:history="1">
              <w:r w:rsidRPr="0016153B">
                <w:rPr>
                  <w:sz w:val="22"/>
                  <w:szCs w:val="22"/>
                  <w:u w:val="single"/>
                </w:rPr>
                <w:t>Законі України</w:t>
              </w:r>
            </w:hyperlink>
            <w:r w:rsidRPr="0016153B">
              <w:rPr>
                <w:sz w:val="22"/>
                <w:szCs w:val="22"/>
              </w:rPr>
              <w:t xml:space="preserve"> "Про запобігання корупції").</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966EE" w14:textId="4FFDC5BA"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lastRenderedPageBreak/>
              <w:t>1. Незалежни</w:t>
            </w:r>
            <w:ins w:id="255" w:author="Aleksandr Lysenko" w:date="2021-04-26T19:25:00Z">
              <w:r w:rsidR="007749A9">
                <w:rPr>
                  <w:sz w:val="22"/>
                  <w:szCs w:val="22"/>
                </w:rPr>
                <w:t>й</w:t>
              </w:r>
            </w:ins>
            <w:del w:id="256" w:author="Aleksandr Lysenko" w:date="2021-04-26T19:25:00Z">
              <w:r w:rsidRPr="0016153B" w:rsidDel="007749A9">
                <w:rPr>
                  <w:sz w:val="22"/>
                  <w:szCs w:val="22"/>
                </w:rPr>
                <w:delText>м</w:delText>
              </w:r>
            </w:del>
            <w:r w:rsidRPr="0016153B">
              <w:rPr>
                <w:sz w:val="22"/>
                <w:szCs w:val="22"/>
              </w:rPr>
              <w:t xml:space="preserve"> член</w:t>
            </w:r>
            <w:del w:id="257" w:author="Aleksandr Lysenko" w:date="2021-04-26T19:25:00Z">
              <w:r w:rsidRPr="0016153B" w:rsidDel="007749A9">
                <w:rPr>
                  <w:sz w:val="22"/>
                  <w:szCs w:val="22"/>
                </w:rPr>
                <w:delText>ом</w:delText>
              </w:r>
            </w:del>
            <w:r w:rsidRPr="0016153B">
              <w:rPr>
                <w:sz w:val="22"/>
                <w:szCs w:val="22"/>
              </w:rPr>
              <w:t xml:space="preserve"> наглядової ради державного унітарного підприємства або, з урахуванням положень законів України, господарського товариства, у статутному капіталі якого більше 50 відсотків акцій (часток) належать державі,</w:t>
            </w:r>
            <w:ins w:id="258" w:author="Aleksandr Lysenko" w:date="2021-04-26T19:26:00Z">
              <w:r w:rsidR="007749A9">
                <w:rPr>
                  <w:sz w:val="22"/>
                  <w:szCs w:val="22"/>
                </w:rPr>
                <w:t xml:space="preserve"> - ч</w:t>
              </w:r>
            </w:ins>
            <w:ins w:id="259" w:author="Aleksandr Lysenko" w:date="2021-04-26T19:25:00Z">
              <w:r w:rsidR="007749A9" w:rsidRPr="007749A9">
                <w:rPr>
                  <w:sz w:val="22"/>
                  <w:szCs w:val="22"/>
                </w:rPr>
                <w:t xml:space="preserve">лен наглядової ради, на якого відсутній будь-який вплив з боку інших осіб у процесі прийняття рішень під час виконання обов’язків </w:t>
              </w:r>
            </w:ins>
            <w:ins w:id="260" w:author="Aleksandr Lysenko" w:date="2021-04-26T19:26:00Z">
              <w:r w:rsidR="007749A9">
                <w:rPr>
                  <w:sz w:val="22"/>
                  <w:szCs w:val="22"/>
                </w:rPr>
                <w:t>члена наглядової ради</w:t>
              </w:r>
            </w:ins>
            <w:ins w:id="261" w:author="Aleksandr Lysenko" w:date="2021-04-26T19:25:00Z">
              <w:r w:rsidR="007749A9" w:rsidRPr="007749A9">
                <w:rPr>
                  <w:sz w:val="22"/>
                  <w:szCs w:val="22"/>
                </w:rPr>
                <w:t xml:space="preserve">. Зокрема, не може вважатися незалежним </w:t>
              </w:r>
            </w:ins>
            <w:ins w:id="262" w:author="Aleksandr Lysenko" w:date="2021-04-26T19:27:00Z">
              <w:r w:rsidR="007749A9">
                <w:rPr>
                  <w:sz w:val="22"/>
                  <w:szCs w:val="22"/>
                </w:rPr>
                <w:t>членом наглядової ради</w:t>
              </w:r>
            </w:ins>
            <w:ins w:id="263" w:author="Aleksandr Lysenko" w:date="2021-04-26T19:25:00Z">
              <w:r w:rsidR="007749A9" w:rsidRPr="007749A9">
                <w:rPr>
                  <w:sz w:val="22"/>
                  <w:szCs w:val="22"/>
                </w:rPr>
                <w:t xml:space="preserve"> особа,</w:t>
              </w:r>
            </w:ins>
            <w:del w:id="264" w:author="Aleksandr Lysenko" w:date="2021-04-26T19:27:00Z">
              <w:r w:rsidRPr="0016153B" w:rsidDel="007749A9">
                <w:rPr>
                  <w:sz w:val="22"/>
                  <w:szCs w:val="22"/>
                </w:rPr>
                <w:delText xml:space="preserve"> не може бути особа,</w:delText>
              </w:r>
            </w:del>
            <w:r w:rsidRPr="0016153B">
              <w:rPr>
                <w:sz w:val="22"/>
                <w:szCs w:val="22"/>
              </w:rPr>
              <w:t xml:space="preserve"> яка:</w:t>
            </w:r>
          </w:p>
          <w:p w14:paraId="7C8E886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 є або протягом останніх п’яти років була посадовою особою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 </w:t>
            </w:r>
            <w:r w:rsidRPr="0016153B">
              <w:rPr>
                <w:b/>
                <w:sz w:val="22"/>
                <w:szCs w:val="22"/>
              </w:rPr>
              <w:t>крім обіймання посади незалежного члена наглядової ради</w:t>
            </w:r>
            <w:r w:rsidRPr="0016153B">
              <w:rPr>
                <w:sz w:val="22"/>
                <w:szCs w:val="22"/>
              </w:rPr>
              <w:t>;</w:t>
            </w:r>
          </w:p>
          <w:p w14:paraId="0313F6B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2) є або протягом останніх трьох років була працівником такого державного унітарного підприємства або господарського товариства, або його дочірнього підприємства, філії, представництв та/або іншого відокремленого підрозділу;</w:t>
            </w:r>
          </w:p>
          <w:p w14:paraId="2FECAAEA"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lastRenderedPageBreak/>
              <w:t xml:space="preserve">3) є афілійованою особою (в значенні, наданому цьому терміну в </w:t>
            </w:r>
            <w:hyperlink r:id="rId94" w:tgtFrame="_blank" w:history="1">
              <w:r w:rsidRPr="0016153B">
                <w:rPr>
                  <w:sz w:val="22"/>
                  <w:szCs w:val="22"/>
                  <w:u w:val="single"/>
                </w:rPr>
                <w:t>Законі України</w:t>
              </w:r>
            </w:hyperlink>
            <w:r w:rsidRPr="0016153B">
              <w:rPr>
                <w:sz w:val="22"/>
                <w:szCs w:val="22"/>
              </w:rPr>
              <w:t xml:space="preserve"> "Про акціонерні товариства") такого державного унітарного підприємства або господарського товариства та/або його акціонерів (учасників), або його дочірнього підприємства, філії, представництва та/або інших відокремлених підрозділів та/або їх посадових осіб;</w:t>
            </w:r>
          </w:p>
          <w:p w14:paraId="2565A416"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4) отримує або отримувала </w:t>
            </w:r>
            <w:r w:rsidRPr="0016153B">
              <w:rPr>
                <w:b/>
                <w:sz w:val="22"/>
                <w:szCs w:val="22"/>
              </w:rPr>
              <w:t xml:space="preserve">протягом попередніх трьох років </w:t>
            </w:r>
            <w:r w:rsidRPr="0016153B">
              <w:rPr>
                <w:sz w:val="22"/>
                <w:szCs w:val="22"/>
              </w:rPr>
              <w:t>від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 будь-які доходи, крім доходів у вигляді винагороди за виконання функцій члена наглядової ради;</w:t>
            </w:r>
            <w:r w:rsidRPr="0016153B">
              <w:rPr>
                <w:b/>
                <w:sz w:val="22"/>
                <w:szCs w:val="22"/>
              </w:rPr>
              <w:t xml:space="preserve">  </w:t>
            </w:r>
          </w:p>
          <w:p w14:paraId="475498A3" w14:textId="59385DFD"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5) </w:t>
            </w:r>
            <w:ins w:id="265" w:author="Aleksandr Lysenko" w:date="2021-04-26T19:17:00Z">
              <w:r w:rsidR="00A3177E" w:rsidRPr="00A3177E">
                <w:rPr>
                  <w:b/>
                  <w:iCs/>
                  <w:sz w:val="22"/>
                  <w:szCs w:val="22"/>
                </w:rPr>
                <w:t>є власником корпоративних пра</w:t>
              </w:r>
            </w:ins>
            <w:ins w:id="266" w:author="Aleksandr Lysenko" w:date="2021-04-26T19:18:00Z">
              <w:r w:rsidR="00A3177E" w:rsidRPr="00A3177E">
                <w:rPr>
                  <w:b/>
                  <w:iCs/>
                  <w:sz w:val="22"/>
                  <w:szCs w:val="22"/>
                </w:rPr>
                <w:t>в</w:t>
              </w:r>
            </w:ins>
            <w:r w:rsidR="00A3177E">
              <w:rPr>
                <w:b/>
                <w:iCs/>
                <w:sz w:val="22"/>
                <w:szCs w:val="22"/>
              </w:rPr>
              <w:t xml:space="preserve"> </w:t>
            </w:r>
            <w:del w:id="267" w:author="Aleksandr Lysenko" w:date="2021-04-26T19:17:00Z">
              <w:r w:rsidRPr="0016153B" w:rsidDel="00A3177E">
                <w:rPr>
                  <w:b/>
                  <w:sz w:val="22"/>
                  <w:szCs w:val="22"/>
                </w:rPr>
                <w:delText xml:space="preserve">володіє (прямо або опосередковано) 5 і більше відсотками статутного капіталу </w:delText>
              </w:r>
            </w:del>
            <w:r w:rsidRPr="0016153B">
              <w:rPr>
                <w:sz w:val="22"/>
                <w:szCs w:val="22"/>
              </w:rPr>
              <w:t>такого господарського товариства (самостійно або разом з афілійованими особами) або представляє інтереси такого власника;</w:t>
            </w:r>
          </w:p>
          <w:p w14:paraId="13708B5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6) є державним службовцем чи представником держави;</w:t>
            </w:r>
          </w:p>
          <w:p w14:paraId="5F9E788C"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sz w:val="22"/>
                <w:szCs w:val="22"/>
              </w:rPr>
              <w:t>7</w:t>
            </w:r>
            <w:r w:rsidRPr="0016153B">
              <w:rPr>
                <w:b/>
                <w:sz w:val="22"/>
                <w:szCs w:val="22"/>
              </w:rPr>
              <w:t>) є незалежним аудитором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 або була ним протягом певного періоду за останні три роки, що передували її призначенню (обранню) до наглядової ради;</w:t>
            </w:r>
          </w:p>
          <w:p w14:paraId="5D837AEF"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8) бере участь в аудиті такого державного унітарного підприємства або господарського товариства, або його дочірнього підприємства, філії, представництва та/або іншого відокремленого підрозділу як аудитор, який працює у складі аудиторської організації, або брала участь у такому аудиті протягом певного періоду за останні три роки, що передували її призначенню (обранню) до наглядової ради; </w:t>
            </w:r>
          </w:p>
          <w:p w14:paraId="18100821" w14:textId="7F425416"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9) має або мала протягом останнього року </w:t>
            </w:r>
            <w:r w:rsidRPr="0016153B">
              <w:rPr>
                <w:b/>
                <w:sz w:val="22"/>
                <w:szCs w:val="22"/>
              </w:rPr>
              <w:t>істотні ділові</w:t>
            </w:r>
            <w:r w:rsidRPr="0016153B">
              <w:rPr>
                <w:sz w:val="22"/>
                <w:szCs w:val="22"/>
              </w:rPr>
              <w:t xml:space="preserve"> відносини з таким державним унітарним підприємством або господарським товариством, або його дочірнім підприємством, філією, представництвом та/або </w:t>
            </w:r>
            <w:r w:rsidRPr="0016153B">
              <w:rPr>
                <w:sz w:val="22"/>
                <w:szCs w:val="22"/>
              </w:rPr>
              <w:lastRenderedPageBreak/>
              <w:t>іншим відокремленим підрозділом безпосередньо</w:t>
            </w:r>
            <w:r w:rsidRPr="0016153B">
              <w:rPr>
                <w:b/>
                <w:sz w:val="22"/>
                <w:szCs w:val="22"/>
              </w:rPr>
              <w:t>, як фізична</w:t>
            </w:r>
            <w:r w:rsidRPr="0016153B">
              <w:rPr>
                <w:sz w:val="22"/>
                <w:szCs w:val="22"/>
              </w:rPr>
              <w:t xml:space="preserve"> </w:t>
            </w:r>
            <w:r w:rsidRPr="0016153B">
              <w:rPr>
                <w:b/>
                <w:sz w:val="22"/>
                <w:szCs w:val="22"/>
              </w:rPr>
              <w:t>особа-підприємець</w:t>
            </w:r>
            <w:r w:rsidRPr="0016153B">
              <w:rPr>
                <w:sz w:val="22"/>
                <w:szCs w:val="22"/>
              </w:rPr>
              <w:t xml:space="preserve"> чи як акціонер (учасник), керівник або член виконавчого органу суб’єкта господарювання, яке має або мало такі зв’язки</w:t>
            </w:r>
            <w:ins w:id="268" w:author="Aleksandr Lysenko" w:date="2021-04-26T19:16:00Z">
              <w:r w:rsidR="00A3177E">
                <w:rPr>
                  <w:sz w:val="22"/>
                  <w:szCs w:val="22"/>
                </w:rPr>
                <w:t xml:space="preserve">. </w:t>
              </w:r>
              <w:r w:rsidR="00A3177E">
                <w:t xml:space="preserve"> </w:t>
              </w:r>
              <w:r w:rsidR="00A3177E" w:rsidRPr="00A3177E">
                <w:rPr>
                  <w:sz w:val="22"/>
                  <w:szCs w:val="22"/>
                </w:rPr>
                <w:t>Для цілей ц</w:t>
              </w:r>
            </w:ins>
            <w:ins w:id="269" w:author="Aleksandr Lysenko" w:date="2021-04-26T19:17:00Z">
              <w:r w:rsidR="00A3177E">
                <w:rPr>
                  <w:sz w:val="22"/>
                  <w:szCs w:val="22"/>
                </w:rPr>
                <w:t>ього пункту</w:t>
              </w:r>
            </w:ins>
            <w:ins w:id="270" w:author="Aleksandr Lysenko" w:date="2021-04-26T19:16:00Z">
              <w:r w:rsidR="00A3177E" w:rsidRPr="00A3177E">
                <w:rPr>
                  <w:sz w:val="22"/>
                  <w:szCs w:val="22"/>
                </w:rPr>
                <w:t xml:space="preserve"> істотність ділових відносин, визначається статутом або положенням про наглядову раду.</w:t>
              </w:r>
            </w:ins>
            <w:r w:rsidRPr="0016153B">
              <w:rPr>
                <w:sz w:val="22"/>
                <w:szCs w:val="22"/>
              </w:rPr>
              <w:t xml:space="preserve">; </w:t>
            </w:r>
          </w:p>
          <w:p w14:paraId="3A14A3A5"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10) </w:t>
            </w:r>
            <w:r w:rsidRPr="0016153B">
              <w:rPr>
                <w:b/>
                <w:sz w:val="22"/>
                <w:szCs w:val="22"/>
              </w:rPr>
              <w:t>була сукупно більш як дев’ять років незалежним членом наглядової ради такого державного унітарного підприємства або господарського товариства;</w:t>
            </w:r>
          </w:p>
          <w:p w14:paraId="44D6B99F" w14:textId="77777777" w:rsidR="00C2529D" w:rsidRPr="0016153B" w:rsidRDefault="00C2529D" w:rsidP="00E124DC">
            <w:pPr>
              <w:pStyle w:val="rvps2"/>
              <w:shd w:val="clear" w:color="auto" w:fill="FFFFFF"/>
              <w:spacing w:before="0" w:beforeAutospacing="0" w:after="0" w:afterAutospacing="0"/>
              <w:ind w:firstLine="709"/>
              <w:jc w:val="both"/>
              <w:rPr>
                <w:sz w:val="22"/>
                <w:szCs w:val="22"/>
                <w:highlight w:val="yellow"/>
              </w:rPr>
            </w:pPr>
            <w:r w:rsidRPr="0016153B">
              <w:rPr>
                <w:sz w:val="22"/>
                <w:szCs w:val="22"/>
              </w:rPr>
              <w:t xml:space="preserve">11) є близькою особою з особами, зазначеними у пунктах 1-10 частини першої цієї статті (термін "близька особа" вживається у значенні, визначеному в </w:t>
            </w:r>
            <w:hyperlink r:id="rId95" w:tgtFrame="_blank" w:history="1">
              <w:r w:rsidRPr="0016153B">
                <w:rPr>
                  <w:sz w:val="22"/>
                  <w:szCs w:val="22"/>
                  <w:u w:val="single"/>
                </w:rPr>
                <w:t>Законі України</w:t>
              </w:r>
            </w:hyperlink>
            <w:r w:rsidRPr="0016153B">
              <w:rPr>
                <w:sz w:val="22"/>
                <w:szCs w:val="22"/>
              </w:rPr>
              <w:t xml:space="preserve"> "Про запобігання корупції").</w:t>
            </w:r>
          </w:p>
        </w:tc>
        <w:tc>
          <w:tcPr>
            <w:tcW w:w="5245" w:type="dxa"/>
            <w:tcBorders>
              <w:top w:val="single" w:sz="4" w:space="0" w:color="000000"/>
              <w:left w:val="single" w:sz="4" w:space="0" w:color="000000"/>
              <w:bottom w:val="single" w:sz="4" w:space="0" w:color="000000"/>
              <w:right w:val="single" w:sz="4" w:space="0" w:color="000000"/>
            </w:tcBorders>
          </w:tcPr>
          <w:p w14:paraId="49216D30" w14:textId="7CA0EB0F" w:rsidR="006D78AC" w:rsidRPr="00316B86" w:rsidRDefault="006D78AC"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lang w:val="ru-RU"/>
              </w:rPr>
            </w:pPr>
            <w:r>
              <w:rPr>
                <w:b/>
                <w:bCs/>
                <w:color w:val="000000"/>
                <w:sz w:val="22"/>
                <w:szCs w:val="22"/>
              </w:rPr>
              <w:lastRenderedPageBreak/>
              <w:t>Суть ключових змін:</w:t>
            </w:r>
          </w:p>
          <w:p w14:paraId="4466962F" w14:textId="6E0EAFCD" w:rsidR="006D78AC" w:rsidRPr="006D78AC" w:rsidRDefault="006D78AC"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Уточнено критерії незалежності членів наглядових держкомпаній. </w:t>
            </w:r>
          </w:p>
          <w:p w14:paraId="2266A6D4" w14:textId="44A0B0CF" w:rsidR="006D78AC" w:rsidRDefault="006D78AC"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F863793" w14:textId="099B3838" w:rsidR="006D78AC" w:rsidRDefault="006D78AC" w:rsidP="006D78AC">
            <w:pPr>
              <w:pStyle w:val="rvps2"/>
              <w:shd w:val="clear" w:color="auto" w:fill="FFFFFF"/>
              <w:spacing w:before="0" w:beforeAutospacing="0" w:after="120" w:afterAutospacing="0"/>
              <w:ind w:right="-4"/>
              <w:jc w:val="both"/>
              <w:rPr>
                <w:color w:val="000000"/>
                <w:sz w:val="22"/>
                <w:szCs w:val="22"/>
              </w:rPr>
            </w:pPr>
            <w:r w:rsidRPr="007C19A5">
              <w:rPr>
                <w:b/>
                <w:bCs/>
                <w:color w:val="00B050"/>
                <w:sz w:val="22"/>
                <w:szCs w:val="22"/>
              </w:rPr>
              <w:t>Підтримуємо</w:t>
            </w:r>
            <w:r w:rsidR="00A3177E">
              <w:rPr>
                <w:b/>
                <w:bCs/>
                <w:color w:val="00B050"/>
                <w:sz w:val="22"/>
                <w:szCs w:val="22"/>
              </w:rPr>
              <w:t xml:space="preserve"> </w:t>
            </w:r>
            <w:r w:rsidR="00A3177E" w:rsidRPr="002464DF">
              <w:rPr>
                <w:i/>
                <w:iCs/>
                <w:color w:val="000000" w:themeColor="text1"/>
                <w:sz w:val="22"/>
                <w:szCs w:val="22"/>
              </w:rPr>
              <w:t>(за умови врахування пропозиції)</w:t>
            </w:r>
            <w:r>
              <w:rPr>
                <w:color w:val="000000"/>
                <w:sz w:val="22"/>
                <w:szCs w:val="22"/>
              </w:rPr>
              <w:t xml:space="preserve"> – дана норма відповідає  </w:t>
            </w:r>
            <w:hyperlink r:id="rId96"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rStyle w:val="aa"/>
                <w:sz w:val="22"/>
                <w:szCs w:val="22"/>
              </w:rPr>
              <w:t xml:space="preserve"> </w:t>
            </w:r>
            <w:r>
              <w:rPr>
                <w:color w:val="000000"/>
                <w:sz w:val="22"/>
                <w:szCs w:val="22"/>
              </w:rPr>
              <w:t xml:space="preserve">(зокрема Пунктам С, </w:t>
            </w:r>
            <w:r>
              <w:rPr>
                <w:color w:val="000000"/>
                <w:sz w:val="22"/>
                <w:szCs w:val="22"/>
                <w:lang w:val="en-US"/>
              </w:rPr>
              <w:t>D</w:t>
            </w:r>
            <w:r>
              <w:rPr>
                <w:color w:val="000000"/>
                <w:sz w:val="22"/>
                <w:szCs w:val="22"/>
              </w:rPr>
              <w:t xml:space="preserve"> Розділу </w:t>
            </w:r>
            <w:r>
              <w:rPr>
                <w:color w:val="000000"/>
                <w:sz w:val="22"/>
                <w:szCs w:val="22"/>
                <w:lang w:val="en-US"/>
              </w:rPr>
              <w:t>V</w:t>
            </w:r>
            <w:r>
              <w:rPr>
                <w:color w:val="000000"/>
                <w:sz w:val="22"/>
                <w:szCs w:val="22"/>
              </w:rPr>
              <w:t>ІІ).</w:t>
            </w:r>
          </w:p>
          <w:p w14:paraId="0DDEEB24" w14:textId="733587C1" w:rsidR="00E72F96" w:rsidRDefault="006D78AC"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У свою чергу,</w:t>
            </w:r>
            <w:r w:rsidRPr="006D78AC">
              <w:rPr>
                <w:color w:val="000000"/>
                <w:sz w:val="22"/>
                <w:szCs w:val="22"/>
              </w:rPr>
              <w:t xml:space="preserve"> </w:t>
            </w:r>
            <w:r w:rsidR="00E72F96">
              <w:rPr>
                <w:color w:val="000000"/>
                <w:sz w:val="22"/>
                <w:szCs w:val="22"/>
              </w:rPr>
              <w:t>необхідно</w:t>
            </w:r>
            <w:r>
              <w:rPr>
                <w:color w:val="000000"/>
                <w:sz w:val="22"/>
                <w:szCs w:val="22"/>
              </w:rPr>
              <w:t>:</w:t>
            </w:r>
          </w:p>
          <w:p w14:paraId="09689F33" w14:textId="4A5AEDA0" w:rsidR="00E72F96" w:rsidRDefault="00E72F96"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Пункт (5) – залишити в попередній редакції. На практиці буде дуже тяжко забезпечити незалежність судження у акціонера, зокрема такий «незалежний» член наглядової ради буд</w:t>
            </w:r>
            <w:r w:rsidR="00547589">
              <w:rPr>
                <w:color w:val="000000"/>
                <w:sz w:val="22"/>
                <w:szCs w:val="22"/>
              </w:rPr>
              <w:t>е</w:t>
            </w:r>
            <w:r>
              <w:rPr>
                <w:color w:val="000000"/>
                <w:sz w:val="22"/>
                <w:szCs w:val="22"/>
              </w:rPr>
              <w:t xml:space="preserve"> мати можливість приймати рішення щодо затвердження оцінки діяльності наглядової ради, припинення повноважень тощо. Хоч</w:t>
            </w:r>
            <w:r w:rsidR="00765AEB">
              <w:rPr>
                <w:color w:val="000000"/>
                <w:sz w:val="22"/>
                <w:szCs w:val="22"/>
              </w:rPr>
              <w:t xml:space="preserve">а </w:t>
            </w:r>
            <w:r>
              <w:rPr>
                <w:color w:val="000000"/>
                <w:sz w:val="22"/>
                <w:szCs w:val="22"/>
              </w:rPr>
              <w:t xml:space="preserve"> 5% корпоративних прав не можуть забезпечувати контроль, однак це може призводити до конфлікту інтересів у такого члена наглядової ради.</w:t>
            </w:r>
          </w:p>
          <w:p w14:paraId="608FAE8E" w14:textId="627A9238" w:rsidR="00E72F96" w:rsidRDefault="00E72F96"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lastRenderedPageBreak/>
              <w:t xml:space="preserve">Пункт (9)  – визначити, які саме відносини є «істотними», в іншому випадку даний критерій не буде працювати.  </w:t>
            </w:r>
          </w:p>
          <w:p w14:paraId="134849FC" w14:textId="47BAE599" w:rsidR="00A3177E" w:rsidRDefault="00A3177E"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Крім того, неможливо визначити виключний перелік таких критеріїв, а тому необхідно встановити сам принцип «незалежності» - по аналогії із </w:t>
            </w:r>
            <w:hyperlink r:id="rId97" w:anchor="n2199" w:history="1">
              <w:r w:rsidRPr="007749A9">
                <w:rPr>
                  <w:rStyle w:val="aa"/>
                  <w:sz w:val="22"/>
                  <w:szCs w:val="22"/>
                </w:rPr>
                <w:t>статтею 53</w:t>
              </w:r>
              <w:r w:rsidRPr="007749A9">
                <w:rPr>
                  <w:rStyle w:val="aa"/>
                  <w:sz w:val="22"/>
                  <w:szCs w:val="22"/>
                  <w:vertAlign w:val="superscript"/>
                </w:rPr>
                <w:t xml:space="preserve">1 </w:t>
              </w:r>
              <w:r w:rsidRPr="007749A9">
                <w:rPr>
                  <w:rStyle w:val="aa"/>
                  <w:sz w:val="22"/>
                  <w:szCs w:val="22"/>
                </w:rPr>
                <w:t>Закону України «Про акціонерні товариства»</w:t>
              </w:r>
            </w:hyperlink>
            <w:r w:rsidR="007749A9">
              <w:rPr>
                <w:color w:val="000000"/>
                <w:sz w:val="22"/>
                <w:szCs w:val="22"/>
              </w:rPr>
              <w:t>.</w:t>
            </w:r>
            <w:r>
              <w:rPr>
                <w:color w:val="000000"/>
                <w:sz w:val="22"/>
                <w:szCs w:val="22"/>
              </w:rPr>
              <w:t xml:space="preserve">   </w:t>
            </w:r>
          </w:p>
          <w:p w14:paraId="78AAEC6D" w14:textId="77777777" w:rsidR="00E72F96" w:rsidRDefault="00E72F96" w:rsidP="00E72F9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Проп</w:t>
            </w:r>
            <w:r w:rsidRPr="00336373">
              <w:rPr>
                <w:b/>
                <w:bCs/>
                <w:color w:val="000000"/>
                <w:sz w:val="22"/>
                <w:szCs w:val="22"/>
              </w:rPr>
              <w:t>озиція Напрямку:</w:t>
            </w:r>
          </w:p>
          <w:p w14:paraId="503CFC25" w14:textId="77777777" w:rsidR="00E72F96" w:rsidRDefault="00E72F96" w:rsidP="00E72F96">
            <w:pPr>
              <w:pStyle w:val="rvps2"/>
              <w:shd w:val="clear" w:color="auto" w:fill="FFFFFF"/>
              <w:spacing w:before="0" w:beforeAutospacing="0" w:after="120" w:afterAutospacing="0"/>
              <w:ind w:right="-4"/>
              <w:jc w:val="both"/>
              <w:rPr>
                <w:sz w:val="22"/>
                <w:szCs w:val="22"/>
              </w:rPr>
            </w:pPr>
            <w:r>
              <w:rPr>
                <w:color w:val="000000"/>
                <w:sz w:val="22"/>
                <w:szCs w:val="22"/>
              </w:rPr>
              <w:t xml:space="preserve">Пропонуємо </w:t>
            </w:r>
            <w:proofErr w:type="spellStart"/>
            <w:r>
              <w:rPr>
                <w:color w:val="000000"/>
                <w:sz w:val="22"/>
                <w:szCs w:val="22"/>
              </w:rPr>
              <w:t>внести</w:t>
            </w:r>
            <w:proofErr w:type="spellEnd"/>
            <w:r>
              <w:rPr>
                <w:color w:val="000000"/>
                <w:sz w:val="22"/>
                <w:szCs w:val="22"/>
              </w:rPr>
              <w:t xml:space="preserve"> деякі редакційні правки та уточнення – </w:t>
            </w:r>
            <w:r w:rsidRPr="0085478D">
              <w:rPr>
                <w:i/>
                <w:iCs/>
                <w:color w:val="000000"/>
                <w:sz w:val="22"/>
                <w:szCs w:val="22"/>
              </w:rPr>
              <w:t>відображені в режимі «</w:t>
            </w:r>
            <w:r w:rsidRPr="0085478D">
              <w:rPr>
                <w:i/>
                <w:iCs/>
                <w:color w:val="000000"/>
                <w:sz w:val="22"/>
                <w:szCs w:val="22"/>
                <w:lang w:val="en-US"/>
              </w:rPr>
              <w:t>track</w:t>
            </w:r>
            <w:r w:rsidRPr="0085478D">
              <w:rPr>
                <w:i/>
                <w:iCs/>
                <w:color w:val="000000"/>
                <w:sz w:val="22"/>
                <w:szCs w:val="22"/>
                <w:lang w:val="ru-RU"/>
              </w:rPr>
              <w:t xml:space="preserve"> </w:t>
            </w:r>
            <w:r w:rsidRPr="0085478D">
              <w:rPr>
                <w:i/>
                <w:iCs/>
                <w:color w:val="000000"/>
                <w:sz w:val="22"/>
                <w:szCs w:val="22"/>
                <w:lang w:val="en-US"/>
              </w:rPr>
              <w:t>changes</w:t>
            </w:r>
            <w:r w:rsidRPr="0085478D">
              <w:rPr>
                <w:i/>
                <w:iCs/>
                <w:color w:val="000000"/>
                <w:sz w:val="22"/>
                <w:szCs w:val="22"/>
              </w:rPr>
              <w:t>»</w:t>
            </w:r>
            <w:r w:rsidRPr="0085478D">
              <w:rPr>
                <w:color w:val="000000"/>
                <w:sz w:val="22"/>
                <w:szCs w:val="22"/>
                <w:lang w:val="ru-RU"/>
              </w:rPr>
              <w:t>.</w:t>
            </w:r>
          </w:p>
          <w:p w14:paraId="208DBD7B" w14:textId="77777777" w:rsidR="00E72F96" w:rsidRDefault="00E72F96"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p>
          <w:p w14:paraId="1CD46114" w14:textId="35941B0F" w:rsidR="006D78AC" w:rsidRDefault="006D78AC"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 </w:t>
            </w:r>
          </w:p>
          <w:p w14:paraId="63ABC3DF" w14:textId="77777777" w:rsidR="006D78AC" w:rsidRPr="002464DF" w:rsidRDefault="006D78AC" w:rsidP="006D78A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p>
          <w:p w14:paraId="0AF1BFA2" w14:textId="77777777" w:rsidR="00C2529D" w:rsidRPr="0016153B" w:rsidRDefault="00C2529D" w:rsidP="00E124DC">
            <w:pPr>
              <w:pStyle w:val="rvps2"/>
              <w:shd w:val="clear" w:color="auto" w:fill="FFFFFF"/>
              <w:spacing w:before="0" w:beforeAutospacing="0" w:after="0" w:afterAutospacing="0"/>
              <w:ind w:right="1827" w:firstLine="709"/>
              <w:jc w:val="both"/>
              <w:rPr>
                <w:sz w:val="22"/>
                <w:szCs w:val="22"/>
              </w:rPr>
            </w:pPr>
          </w:p>
        </w:tc>
      </w:tr>
      <w:tr w:rsidR="00C2529D" w:rsidRPr="0016153B" w14:paraId="2D96B696" w14:textId="71DCB3DF" w:rsidTr="00745F46">
        <w:trPr>
          <w:trHeight w:val="155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AB2F2" w14:textId="77777777" w:rsidR="00C2529D" w:rsidRPr="0016153B" w:rsidRDefault="00C2529D" w:rsidP="00E124DC">
            <w:pPr>
              <w:pStyle w:val="10"/>
              <w:widowControl w:val="0"/>
              <w:ind w:firstLine="709"/>
              <w:jc w:val="both"/>
              <w:rPr>
                <w:b/>
                <w:i/>
                <w:color w:val="000000"/>
                <w:sz w:val="22"/>
                <w:szCs w:val="22"/>
              </w:rPr>
            </w:pPr>
            <w:r w:rsidRPr="0016153B">
              <w:rPr>
                <w:b/>
                <w:i/>
                <w:color w:val="000000"/>
                <w:sz w:val="22"/>
                <w:szCs w:val="22"/>
              </w:rPr>
              <w:lastRenderedPageBreak/>
              <w:t>2. Вимоги до незалежного члена наглядової ради державного унітарного підприємства та господарського товариства, у статутному капіталі якого більше 50 відсотків акцій (часток) належать державі, затверджує Кабінет Міністрів України.</w:t>
            </w:r>
          </w:p>
          <w:p w14:paraId="0C5FB314" w14:textId="77777777" w:rsidR="00C2529D" w:rsidRPr="0016153B" w:rsidRDefault="00C2529D" w:rsidP="00E124DC">
            <w:pPr>
              <w:pStyle w:val="10"/>
              <w:widowControl w:val="0"/>
              <w:ind w:firstLine="709"/>
              <w:jc w:val="both"/>
              <w:rPr>
                <w:b/>
                <w:bCs/>
                <w:color w:val="000000"/>
                <w:sz w:val="22"/>
                <w:szCs w:val="22"/>
              </w:rPr>
            </w:pPr>
            <w:r w:rsidRPr="0016153B">
              <w:rPr>
                <w:sz w:val="22"/>
                <w:szCs w:val="22"/>
              </w:rPr>
              <w:t>Кандидати на посаду незалежних членів наглядової ради державного унітарного підприємства та господарського товариства, у статутному капіталі якого більше 50 відсотків акцій (часток) належить державі, що пропонуються суб’єктом управління об’єктами державної власності до обрання на посаду незалежних членів наглядової ради, визначаються за результатами конкурсного відбору в порядку, визначеному Кабінетом Міністрів України.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AC7A" w14:textId="77777777" w:rsidR="00C2529D" w:rsidRPr="0016153B" w:rsidRDefault="00C2529D" w:rsidP="00E124DC">
            <w:pPr>
              <w:pStyle w:val="10"/>
              <w:widowControl w:val="0"/>
              <w:ind w:firstLine="709"/>
              <w:jc w:val="both"/>
              <w:rPr>
                <w:b/>
                <w:bCs/>
                <w:color w:val="000000"/>
                <w:sz w:val="22"/>
                <w:szCs w:val="22"/>
              </w:rPr>
            </w:pPr>
            <w:r w:rsidRPr="0016153B">
              <w:rPr>
                <w:color w:val="000000"/>
                <w:sz w:val="22"/>
                <w:szCs w:val="22"/>
              </w:rPr>
              <w:t>2. </w:t>
            </w:r>
            <w:r w:rsidRPr="0016153B">
              <w:rPr>
                <w:sz w:val="22"/>
                <w:szCs w:val="22"/>
              </w:rPr>
              <w:t>Кандидати на посаду незалежних членів наглядової ради державного унітарного підприємства та господарського товариства, у статутному капіталі якого більше 50 відсотків акцій (часток) належить державі, що пропонуються суб’єктом управління об’єктами державної власності до обрання на посаду незалежних членів наглядової ради, визначаються за результатами конкурсного відбору в порядку, визначеному Кабінетом Міністрів України.</w:t>
            </w:r>
          </w:p>
        </w:tc>
        <w:tc>
          <w:tcPr>
            <w:tcW w:w="5245" w:type="dxa"/>
            <w:tcBorders>
              <w:top w:val="single" w:sz="4" w:space="0" w:color="000000"/>
              <w:left w:val="single" w:sz="4" w:space="0" w:color="000000"/>
              <w:bottom w:val="single" w:sz="4" w:space="0" w:color="000000"/>
              <w:right w:val="single" w:sz="4" w:space="0" w:color="000000"/>
            </w:tcBorders>
          </w:tcPr>
          <w:p w14:paraId="430D8BA8" w14:textId="77777777" w:rsidR="007749A9" w:rsidRPr="007749A9" w:rsidRDefault="007749A9" w:rsidP="007749A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lang w:val="ru-RU"/>
              </w:rPr>
            </w:pPr>
            <w:r>
              <w:rPr>
                <w:b/>
                <w:bCs/>
                <w:color w:val="000000"/>
                <w:sz w:val="22"/>
                <w:szCs w:val="22"/>
              </w:rPr>
              <w:t>Суть ключових змін:</w:t>
            </w:r>
          </w:p>
          <w:p w14:paraId="68A9A692" w14:textId="77777777" w:rsidR="00C2529D" w:rsidRDefault="007749A9" w:rsidP="007749A9">
            <w:pPr>
              <w:pStyle w:val="10"/>
              <w:widowControl w:val="0"/>
              <w:spacing w:after="120"/>
              <w:ind w:right="132"/>
              <w:jc w:val="both"/>
              <w:rPr>
                <w:color w:val="000000"/>
                <w:sz w:val="22"/>
                <w:szCs w:val="22"/>
              </w:rPr>
            </w:pPr>
            <w:r>
              <w:rPr>
                <w:color w:val="000000"/>
                <w:sz w:val="22"/>
                <w:szCs w:val="22"/>
              </w:rPr>
              <w:t>Прибрано, що в</w:t>
            </w:r>
            <w:r w:rsidRPr="007749A9">
              <w:rPr>
                <w:color w:val="000000"/>
                <w:sz w:val="22"/>
                <w:szCs w:val="22"/>
              </w:rPr>
              <w:t>имоги до незалежного члена наглядової ради держ</w:t>
            </w:r>
            <w:r>
              <w:rPr>
                <w:color w:val="000000"/>
                <w:sz w:val="22"/>
                <w:szCs w:val="22"/>
              </w:rPr>
              <w:t xml:space="preserve">компаній </w:t>
            </w:r>
            <w:r w:rsidRPr="007749A9">
              <w:rPr>
                <w:color w:val="000000"/>
                <w:sz w:val="22"/>
                <w:szCs w:val="22"/>
              </w:rPr>
              <w:t>затверджує КМУ.</w:t>
            </w:r>
          </w:p>
          <w:p w14:paraId="3BC01DDD" w14:textId="77777777" w:rsidR="007749A9" w:rsidRPr="00C2529D" w:rsidRDefault="007749A9" w:rsidP="007749A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57F27D3" w14:textId="1D5B023F" w:rsidR="007749A9" w:rsidRPr="007749A9" w:rsidRDefault="007749A9" w:rsidP="007749A9">
            <w:pPr>
              <w:pStyle w:val="10"/>
              <w:widowControl w:val="0"/>
              <w:ind w:right="132"/>
              <w:jc w:val="both"/>
              <w:rPr>
                <w:color w:val="000000" w:themeColor="text1"/>
                <w:sz w:val="22"/>
                <w:szCs w:val="22"/>
              </w:rPr>
            </w:pPr>
            <w:r>
              <w:rPr>
                <w:b/>
                <w:bCs/>
                <w:color w:val="FFC000"/>
                <w:sz w:val="22"/>
                <w:szCs w:val="22"/>
              </w:rPr>
              <w:t xml:space="preserve">Не заперечуємо </w:t>
            </w:r>
            <w:r>
              <w:rPr>
                <w:b/>
                <w:bCs/>
                <w:color w:val="000000" w:themeColor="text1"/>
                <w:sz w:val="22"/>
                <w:szCs w:val="22"/>
              </w:rPr>
              <w:t xml:space="preserve">– </w:t>
            </w:r>
            <w:r>
              <w:rPr>
                <w:color w:val="000000" w:themeColor="text1"/>
                <w:sz w:val="22"/>
                <w:szCs w:val="22"/>
              </w:rPr>
              <w:t>прибрана норма по суті переміщена внаслідок змін до частини 2 статті 11</w:t>
            </w:r>
            <w:r>
              <w:rPr>
                <w:color w:val="000000" w:themeColor="text1"/>
                <w:sz w:val="22"/>
                <w:szCs w:val="22"/>
                <w:vertAlign w:val="superscript"/>
              </w:rPr>
              <w:t>2</w:t>
            </w:r>
            <w:r>
              <w:rPr>
                <w:color w:val="000000" w:themeColor="text1"/>
                <w:sz w:val="22"/>
                <w:szCs w:val="22"/>
              </w:rPr>
              <w:t xml:space="preserve"> цього закону. </w:t>
            </w:r>
          </w:p>
        </w:tc>
      </w:tr>
      <w:tr w:rsidR="00C2529D" w:rsidRPr="00E37D2C" w14:paraId="28C4764E" w14:textId="3F9D1840" w:rsidTr="00745F46">
        <w:trPr>
          <w:trHeight w:val="1890"/>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7269" w14:textId="77777777" w:rsidR="00C2529D" w:rsidRPr="0016153B" w:rsidRDefault="00C2529D" w:rsidP="00E124DC">
            <w:pPr>
              <w:pStyle w:val="Normal1"/>
              <w:widowControl w:val="0"/>
              <w:ind w:firstLine="709"/>
              <w:jc w:val="both"/>
              <w:rPr>
                <w:b/>
                <w:color w:val="000000"/>
                <w:sz w:val="22"/>
                <w:szCs w:val="22"/>
              </w:rPr>
            </w:pPr>
            <w:r w:rsidRPr="0016153B">
              <w:rPr>
                <w:b/>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CD86D"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5. Незалежність члена наглядової ради державного унітарного підприємства та господарського товариства, у статутному капіталі якого більше 50 відсотків акцій (часток) належать державі, підтверджується у письмовій формі його особистою заявою у таких випадках:</w:t>
            </w:r>
          </w:p>
          <w:p w14:paraId="60A77C80"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подання відповідній комісії з конкурсного відбору кандидатів на посаду незалежного члена наглядової ради документів для участі в конкурсному відборі;</w:t>
            </w:r>
          </w:p>
          <w:p w14:paraId="14602F77"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lastRenderedPageBreak/>
              <w:t>оголошення про проведення загальних зборів акціонерів (учасників), до порядку денного яких включене питання про обрання відповідного кандидата на посаду незалежного члена наглядової ради;</w:t>
            </w:r>
          </w:p>
          <w:p w14:paraId="4909B076"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оприлюднення рішення про обрання/переобрання відповідного кандидата на посаду незалежного члена наглядової ради у порядку розкриття інформації емітентами цінних паперів;</w:t>
            </w:r>
          </w:p>
          <w:p w14:paraId="13C37C9B"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оприлюднення у складі річного звіту господарського товариства у порядку розкриття інформації емітентами цінних паперів;</w:t>
            </w:r>
          </w:p>
          <w:p w14:paraId="4D9002B3"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щорічно після обрання/переобрання незалежного члена наглядової ради державного унітарного підприємства</w:t>
            </w:r>
          </w:p>
        </w:tc>
        <w:tc>
          <w:tcPr>
            <w:tcW w:w="5245" w:type="dxa"/>
            <w:tcBorders>
              <w:top w:val="single" w:sz="4" w:space="0" w:color="000000"/>
              <w:left w:val="single" w:sz="4" w:space="0" w:color="000000"/>
              <w:bottom w:val="single" w:sz="4" w:space="0" w:color="000000"/>
              <w:right w:val="single" w:sz="4" w:space="0" w:color="000000"/>
            </w:tcBorders>
          </w:tcPr>
          <w:p w14:paraId="4E444CEC" w14:textId="77777777" w:rsidR="00E7340D" w:rsidRPr="00316B86" w:rsidRDefault="00E7340D" w:rsidP="00E734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2D47D945" w14:textId="4771ECAC" w:rsidR="00E7340D" w:rsidRDefault="00E7340D" w:rsidP="00E7340D">
            <w:pPr>
              <w:pStyle w:val="10"/>
              <w:widowControl w:val="0"/>
              <w:spacing w:after="120"/>
              <w:ind w:right="132"/>
              <w:jc w:val="both"/>
              <w:rPr>
                <w:color w:val="000000"/>
                <w:sz w:val="22"/>
                <w:szCs w:val="22"/>
              </w:rPr>
            </w:pPr>
            <w:r w:rsidRPr="00E7340D">
              <w:rPr>
                <w:color w:val="000000"/>
                <w:sz w:val="22"/>
                <w:szCs w:val="22"/>
              </w:rPr>
              <w:t>Визначено на рівні</w:t>
            </w:r>
            <w:r>
              <w:rPr>
                <w:color w:val="000000"/>
                <w:sz w:val="22"/>
                <w:szCs w:val="22"/>
              </w:rPr>
              <w:t xml:space="preserve"> закону обов’язок письмового підтвердження щодо відповідності члена наглядової ради держкомпанії критерія</w:t>
            </w:r>
            <w:r w:rsidR="00765AEB">
              <w:rPr>
                <w:color w:val="000000"/>
                <w:sz w:val="22"/>
                <w:szCs w:val="22"/>
              </w:rPr>
              <w:t>м</w:t>
            </w:r>
            <w:r>
              <w:rPr>
                <w:color w:val="000000"/>
                <w:sz w:val="22"/>
                <w:szCs w:val="22"/>
              </w:rPr>
              <w:t xml:space="preserve"> незалежності</w:t>
            </w:r>
            <w:r w:rsidRPr="007749A9">
              <w:rPr>
                <w:color w:val="000000"/>
                <w:sz w:val="22"/>
                <w:szCs w:val="22"/>
              </w:rPr>
              <w:t>.</w:t>
            </w:r>
          </w:p>
          <w:p w14:paraId="13C0BED3" w14:textId="77777777" w:rsidR="00E7340D" w:rsidRDefault="00E7340D" w:rsidP="00E7340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6C1BAA0" w14:textId="3B67C98A" w:rsidR="00E7340D" w:rsidRPr="00E7340D" w:rsidRDefault="00E7340D" w:rsidP="00E7340D">
            <w:pPr>
              <w:pStyle w:val="rvps2"/>
              <w:shd w:val="clear" w:color="auto" w:fill="FFFFFF"/>
              <w:spacing w:before="0" w:beforeAutospacing="0" w:after="120" w:afterAutospacing="0"/>
              <w:ind w:right="-4"/>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98"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rStyle w:val="aa"/>
                <w:sz w:val="22"/>
                <w:szCs w:val="22"/>
              </w:rPr>
              <w:t xml:space="preserve"> </w:t>
            </w:r>
            <w:r>
              <w:rPr>
                <w:color w:val="000000"/>
                <w:sz w:val="22"/>
                <w:szCs w:val="22"/>
              </w:rPr>
              <w:t>(зокрема Пункту А Розділу </w:t>
            </w:r>
            <w:r>
              <w:rPr>
                <w:color w:val="000000"/>
                <w:sz w:val="22"/>
                <w:szCs w:val="22"/>
                <w:lang w:val="en-US"/>
              </w:rPr>
              <w:t>V</w:t>
            </w:r>
            <w:r>
              <w:rPr>
                <w:color w:val="000000"/>
                <w:sz w:val="22"/>
                <w:szCs w:val="22"/>
              </w:rPr>
              <w:t xml:space="preserve">І та Пункту  </w:t>
            </w:r>
            <w:r>
              <w:rPr>
                <w:color w:val="000000"/>
                <w:sz w:val="22"/>
                <w:szCs w:val="22"/>
                <w:lang w:val="en-US"/>
              </w:rPr>
              <w:t>D</w:t>
            </w:r>
            <w:r>
              <w:rPr>
                <w:color w:val="000000"/>
                <w:sz w:val="22"/>
                <w:szCs w:val="22"/>
              </w:rPr>
              <w:t xml:space="preserve"> Розділу </w:t>
            </w:r>
            <w:r>
              <w:rPr>
                <w:color w:val="000000"/>
                <w:sz w:val="22"/>
                <w:szCs w:val="22"/>
                <w:lang w:val="en-US"/>
              </w:rPr>
              <w:t>V</w:t>
            </w:r>
            <w:r>
              <w:rPr>
                <w:color w:val="000000"/>
                <w:sz w:val="22"/>
                <w:szCs w:val="22"/>
              </w:rPr>
              <w:t>ІІ).</w:t>
            </w:r>
          </w:p>
        </w:tc>
      </w:tr>
      <w:tr w:rsidR="00C2529D" w:rsidRPr="0016153B" w14:paraId="6AC337B4" w14:textId="194CE8B7" w:rsidTr="00745F46">
        <w:trPr>
          <w:trHeight w:val="66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49AF" w14:textId="77777777" w:rsidR="00C2529D" w:rsidRPr="0016153B" w:rsidRDefault="00C2529D" w:rsidP="00E124DC">
            <w:pPr>
              <w:pStyle w:val="Normal1"/>
              <w:widowControl w:val="0"/>
              <w:ind w:firstLine="709"/>
              <w:jc w:val="both"/>
              <w:rPr>
                <w:color w:val="000000"/>
                <w:sz w:val="22"/>
                <w:szCs w:val="22"/>
              </w:rPr>
            </w:pPr>
            <w:r w:rsidRPr="0016153B">
              <w:rPr>
                <w:b/>
                <w:bCs/>
                <w:color w:val="000000"/>
                <w:sz w:val="22"/>
                <w:szCs w:val="22"/>
              </w:rPr>
              <w:t>Стаття 11</w:t>
            </w:r>
            <w:r w:rsidRPr="0016153B">
              <w:rPr>
                <w:b/>
                <w:bCs/>
                <w:color w:val="000000"/>
                <w:sz w:val="22"/>
                <w:szCs w:val="22"/>
                <w:vertAlign w:val="superscript"/>
              </w:rPr>
              <w:t>4</w:t>
            </w:r>
            <w:r w:rsidRPr="0016153B">
              <w:rPr>
                <w:b/>
                <w:bCs/>
                <w:color w:val="000000"/>
                <w:sz w:val="22"/>
                <w:szCs w:val="22"/>
              </w:rPr>
              <w:t>.</w:t>
            </w:r>
            <w:r w:rsidRPr="0016153B">
              <w:rPr>
                <w:color w:val="333333"/>
                <w:sz w:val="22"/>
                <w:szCs w:val="22"/>
              </w:rPr>
              <w:t xml:space="preserve"> </w:t>
            </w:r>
            <w:r w:rsidRPr="0016153B">
              <w:rPr>
                <w:bCs/>
                <w:color w:val="000000"/>
                <w:sz w:val="22"/>
                <w:szCs w:val="22"/>
              </w:rPr>
              <w:t>Компетенція наглядової ради державного унітарного підприємства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6CA8" w14:textId="77777777" w:rsidR="00C2529D" w:rsidRPr="0016153B" w:rsidRDefault="00C2529D" w:rsidP="00E124DC">
            <w:pPr>
              <w:pStyle w:val="Normal1"/>
              <w:widowControl w:val="0"/>
              <w:ind w:firstLine="709"/>
              <w:jc w:val="both"/>
              <w:rPr>
                <w:b/>
                <w:color w:val="000000"/>
                <w:sz w:val="22"/>
                <w:szCs w:val="22"/>
              </w:rPr>
            </w:pPr>
            <w:r w:rsidRPr="0016153B">
              <w:rPr>
                <w:b/>
                <w:bCs/>
                <w:color w:val="000000"/>
                <w:sz w:val="22"/>
                <w:szCs w:val="22"/>
              </w:rPr>
              <w:t>Стаття 11</w:t>
            </w:r>
            <w:r w:rsidRPr="0016153B">
              <w:rPr>
                <w:b/>
                <w:bCs/>
                <w:color w:val="000000"/>
                <w:sz w:val="22"/>
                <w:szCs w:val="22"/>
                <w:vertAlign w:val="superscript"/>
              </w:rPr>
              <w:t>4</w:t>
            </w:r>
            <w:r w:rsidRPr="0016153B">
              <w:rPr>
                <w:b/>
                <w:bCs/>
                <w:color w:val="000000"/>
                <w:sz w:val="22"/>
                <w:szCs w:val="22"/>
              </w:rPr>
              <w:t>.</w:t>
            </w:r>
            <w:r w:rsidRPr="0016153B">
              <w:rPr>
                <w:color w:val="333333"/>
                <w:sz w:val="22"/>
                <w:szCs w:val="22"/>
              </w:rPr>
              <w:t xml:space="preserve"> </w:t>
            </w:r>
            <w:r w:rsidRPr="0016153B">
              <w:rPr>
                <w:bCs/>
                <w:color w:val="000000"/>
                <w:sz w:val="22"/>
                <w:szCs w:val="22"/>
              </w:rPr>
              <w:t xml:space="preserve">Компетенція </w:t>
            </w:r>
            <w:r w:rsidRPr="0016153B">
              <w:rPr>
                <w:b/>
                <w:bCs/>
                <w:color w:val="000000"/>
                <w:sz w:val="22"/>
                <w:szCs w:val="22"/>
              </w:rPr>
              <w:t xml:space="preserve">та організація діяльності </w:t>
            </w:r>
            <w:r w:rsidRPr="0016153B">
              <w:rPr>
                <w:bCs/>
                <w:color w:val="000000"/>
                <w:sz w:val="22"/>
                <w:szCs w:val="22"/>
              </w:rPr>
              <w:t>наглядової ради державного унітарного підприємства</w:t>
            </w:r>
          </w:p>
        </w:tc>
        <w:tc>
          <w:tcPr>
            <w:tcW w:w="5245" w:type="dxa"/>
            <w:tcBorders>
              <w:top w:val="single" w:sz="4" w:space="0" w:color="000000"/>
              <w:left w:val="single" w:sz="4" w:space="0" w:color="000000"/>
              <w:bottom w:val="single" w:sz="4" w:space="0" w:color="000000"/>
              <w:right w:val="single" w:sz="4" w:space="0" w:color="000000"/>
            </w:tcBorders>
          </w:tcPr>
          <w:p w14:paraId="5CBB5F16" w14:textId="77777777" w:rsidR="00C2529D" w:rsidRPr="0016153B" w:rsidRDefault="00C2529D" w:rsidP="00E124DC">
            <w:pPr>
              <w:pStyle w:val="Normal1"/>
              <w:widowControl w:val="0"/>
              <w:ind w:right="1827" w:firstLine="709"/>
              <w:jc w:val="both"/>
              <w:rPr>
                <w:b/>
                <w:bCs/>
                <w:color w:val="000000"/>
                <w:sz w:val="22"/>
                <w:szCs w:val="22"/>
              </w:rPr>
            </w:pPr>
          </w:p>
        </w:tc>
      </w:tr>
      <w:tr w:rsidR="00C2529D" w:rsidRPr="00E37D2C" w14:paraId="09DCD5BD" w14:textId="2BCC3F60" w:rsidTr="00745F46">
        <w:trPr>
          <w:trHeight w:val="423"/>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E9F4"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1. До виключної компетенції наглядової ради державного унітарного підприємства (у разі її утворення) належить:</w:t>
            </w:r>
          </w:p>
          <w:p w14:paraId="61E80F41"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 </w:t>
            </w:r>
            <w:r w:rsidRPr="0016153B">
              <w:rPr>
                <w:b/>
                <w:i/>
                <w:sz w:val="22"/>
                <w:szCs w:val="22"/>
              </w:rPr>
              <w:t>погодження</w:t>
            </w:r>
            <w:r w:rsidRPr="0016153B">
              <w:rPr>
                <w:sz w:val="22"/>
                <w:szCs w:val="22"/>
              </w:rPr>
              <w:t xml:space="preserve"> </w:t>
            </w:r>
            <w:r w:rsidRPr="0016153B">
              <w:rPr>
                <w:b/>
                <w:i/>
                <w:sz w:val="22"/>
                <w:szCs w:val="22"/>
              </w:rPr>
              <w:t>проекту</w:t>
            </w:r>
            <w:r w:rsidRPr="0016153B">
              <w:rPr>
                <w:sz w:val="22"/>
                <w:szCs w:val="22"/>
              </w:rPr>
              <w:t xml:space="preserve"> </w:t>
            </w:r>
            <w:r w:rsidRPr="0016153B">
              <w:rPr>
                <w:b/>
                <w:i/>
                <w:sz w:val="22"/>
                <w:szCs w:val="22"/>
              </w:rPr>
              <w:t>стратегії</w:t>
            </w:r>
            <w:r w:rsidRPr="0016153B">
              <w:rPr>
                <w:sz w:val="22"/>
                <w:szCs w:val="22"/>
              </w:rPr>
              <w:t xml:space="preserve">, річного фінансового плану </w:t>
            </w:r>
            <w:r w:rsidRPr="0016153B">
              <w:rPr>
                <w:b/>
                <w:i/>
                <w:sz w:val="22"/>
                <w:szCs w:val="22"/>
              </w:rPr>
              <w:t>державного унітарного підприємства</w:t>
            </w:r>
            <w:r w:rsidRPr="0016153B">
              <w:rPr>
                <w:sz w:val="22"/>
                <w:szCs w:val="22"/>
              </w:rPr>
              <w:t xml:space="preserve"> та звіту про його виконання, </w:t>
            </w:r>
            <w:r w:rsidRPr="0016153B">
              <w:rPr>
                <w:b/>
                <w:i/>
                <w:sz w:val="22"/>
                <w:szCs w:val="22"/>
              </w:rPr>
              <w:t>а також проектів інших рішень, пов’язаних з господарською діяльністю підприємства</w:t>
            </w:r>
            <w:r w:rsidRPr="0016153B">
              <w:rPr>
                <w:sz w:val="22"/>
                <w:szCs w:val="22"/>
              </w:rPr>
              <w:t>;</w:t>
            </w:r>
          </w:p>
          <w:p w14:paraId="1E9E13BF"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Положення відсутнє</w:t>
            </w:r>
          </w:p>
          <w:p w14:paraId="316845C7"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w:t>
            </w:r>
          </w:p>
          <w:p w14:paraId="0849B066"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4) прийняття рішення про викуп розміщених державним унітарним підприємством цінних паперів</w:t>
            </w:r>
            <w:r w:rsidRPr="0016153B">
              <w:rPr>
                <w:b/>
                <w:i/>
                <w:sz w:val="22"/>
                <w:szCs w:val="22"/>
              </w:rPr>
              <w:t>, крім акцій</w:t>
            </w:r>
            <w:r w:rsidRPr="0016153B">
              <w:rPr>
                <w:sz w:val="22"/>
                <w:szCs w:val="22"/>
              </w:rPr>
              <w:t>;</w:t>
            </w:r>
          </w:p>
          <w:p w14:paraId="0E00E903"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5) затвердження ринкової вартості майна у разі прийняття рішення про вчинення значного </w:t>
            </w:r>
            <w:r w:rsidRPr="0016153B">
              <w:rPr>
                <w:b/>
                <w:i/>
                <w:sz w:val="22"/>
                <w:szCs w:val="22"/>
              </w:rPr>
              <w:t>господарського зобов’язання</w:t>
            </w:r>
            <w:r w:rsidRPr="0016153B">
              <w:rPr>
                <w:sz w:val="22"/>
                <w:szCs w:val="22"/>
              </w:rPr>
              <w:t xml:space="preserve"> в межах своїх повноважень та у разі, якщо майно вноситься як плата за цінні папери, випущені підприємством;</w:t>
            </w:r>
          </w:p>
          <w:p w14:paraId="53F7D52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w:t>
            </w:r>
          </w:p>
          <w:p w14:paraId="65B93ACB"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8) обрання незалежного аудитора державного унітарного підприємства </w:t>
            </w:r>
            <w:r w:rsidRPr="0016153B">
              <w:rPr>
                <w:b/>
                <w:i/>
                <w:sz w:val="22"/>
                <w:szCs w:val="22"/>
              </w:rPr>
              <w:t>та</w:t>
            </w:r>
            <w:r w:rsidRPr="0016153B">
              <w:rPr>
                <w:sz w:val="22"/>
                <w:szCs w:val="22"/>
              </w:rPr>
              <w:t xml:space="preserve"> визначення умов </w:t>
            </w:r>
            <w:r w:rsidRPr="0016153B">
              <w:rPr>
                <w:sz w:val="22"/>
                <w:szCs w:val="22"/>
              </w:rPr>
              <w:lastRenderedPageBreak/>
              <w:t>договору, що укладається з ним, встановлення розміру оплати його послуг;</w:t>
            </w:r>
          </w:p>
          <w:p w14:paraId="0E1160BB" w14:textId="77777777" w:rsidR="00C2529D" w:rsidRPr="0016153B" w:rsidRDefault="00C2529D" w:rsidP="00E124DC">
            <w:pPr>
              <w:pStyle w:val="rvps2"/>
              <w:shd w:val="clear" w:color="auto" w:fill="FFFFFF"/>
              <w:spacing w:before="0" w:beforeAutospacing="0" w:after="0" w:afterAutospacing="0"/>
              <w:ind w:firstLine="709"/>
              <w:jc w:val="both"/>
              <w:rPr>
                <w:b/>
                <w:i/>
                <w:sz w:val="22"/>
                <w:szCs w:val="22"/>
              </w:rPr>
            </w:pPr>
            <w:r w:rsidRPr="0016153B">
              <w:rPr>
                <w:sz w:val="22"/>
                <w:szCs w:val="22"/>
              </w:rPr>
              <w:t xml:space="preserve">9) </w:t>
            </w:r>
            <w:r w:rsidRPr="0016153B">
              <w:rPr>
                <w:b/>
                <w:i/>
                <w:sz w:val="22"/>
                <w:szCs w:val="22"/>
              </w:rPr>
              <w:t>прийняття рішення про надання згоди на вчинення господарського зобов’язання, щодо якого є заінтересованість, і значного господарського зобов’язання, предметом якого є майно, роботи або послуги, ринкова вартість яких становить більше 10 відсотків вартості активів державного унітарного підприємства, за даними останньої річної фінансової звітності, крім господарських зобов’язань, рішення про вчинення яких приймається відповідним суб’єктом управління об’єктами державної власності. Статутом державного унітарного підприємства може бути встановлено нижче граничне значення вартості майна, робіт або послуг чи суми коштів, що є предметом господарського зобов’язання щодо вчинення якого є заінтересованість, та додаткові критерії для віднесення господарського зобов’язання до такого, щодо якого є заінтересованість, чи до значного господарського зобов’язання;</w:t>
            </w:r>
          </w:p>
          <w:p w14:paraId="4BB89763"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10) прийняття рішення про </w:t>
            </w:r>
            <w:r w:rsidRPr="0016153B">
              <w:rPr>
                <w:b/>
                <w:i/>
                <w:sz w:val="22"/>
                <w:szCs w:val="22"/>
              </w:rPr>
              <w:t>обрання оцінювача</w:t>
            </w:r>
            <w:r w:rsidRPr="0016153B">
              <w:rPr>
                <w:sz w:val="22"/>
                <w:szCs w:val="22"/>
              </w:rPr>
              <w:t xml:space="preserve"> майна державного унітарного підприємства та затвердження умов договору, що укладатиметься з ним, встановлення розміру оплати його послуг;</w:t>
            </w:r>
          </w:p>
          <w:p w14:paraId="03948650"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11) визначення форм контролю за фінансово-господарською діяльністю державного унітарного підприємства;</w:t>
            </w:r>
          </w:p>
          <w:p w14:paraId="73F15A44"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w:t>
            </w:r>
          </w:p>
          <w:p w14:paraId="0D20CD2E" w14:textId="77777777" w:rsidR="00C2529D" w:rsidRPr="0016153B" w:rsidRDefault="00C2529D" w:rsidP="00E124DC">
            <w:pPr>
              <w:pStyle w:val="rvps2"/>
              <w:shd w:val="clear" w:color="auto" w:fill="FFFFFF"/>
              <w:spacing w:before="0" w:beforeAutospacing="0" w:after="0" w:afterAutospacing="0"/>
              <w:ind w:firstLine="709"/>
              <w:jc w:val="both"/>
              <w:rPr>
                <w:b/>
                <w:i/>
                <w:sz w:val="22"/>
                <w:szCs w:val="22"/>
              </w:rPr>
            </w:pPr>
            <w:r w:rsidRPr="0016153B">
              <w:rPr>
                <w:b/>
                <w:i/>
                <w:sz w:val="22"/>
                <w:szCs w:val="22"/>
              </w:rPr>
              <w:t>16) призначення та припинення повноважень керівника підрозділу внутрішнього аудиту державного унітарного підприємства;</w:t>
            </w:r>
          </w:p>
          <w:p w14:paraId="3E6C158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17) </w:t>
            </w:r>
            <w:r w:rsidRPr="0016153B">
              <w:rPr>
                <w:b/>
                <w:i/>
                <w:sz w:val="22"/>
                <w:szCs w:val="22"/>
              </w:rPr>
              <w:t>складення</w:t>
            </w:r>
            <w:r w:rsidRPr="0016153B">
              <w:rPr>
                <w:sz w:val="22"/>
                <w:szCs w:val="22"/>
              </w:rPr>
              <w:t xml:space="preserve"> щорічного звіту наглядової ради за результатами її діяльності, оцінка роботи членів наглядової ради та якості корпоративного управління;</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2E89C"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lastRenderedPageBreak/>
              <w:t>1. До виключної компетенції наглядової ради державного унітарного підприємства  (у разі її утворення) належить:</w:t>
            </w:r>
          </w:p>
          <w:p w14:paraId="6022793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 </w:t>
            </w:r>
            <w:r w:rsidRPr="0016153B">
              <w:rPr>
                <w:b/>
                <w:sz w:val="22"/>
                <w:szCs w:val="22"/>
              </w:rPr>
              <w:t>затвердження стратегічного плану розвитку, річного фінансового плану та звіту про його виконання</w:t>
            </w:r>
            <w:r w:rsidRPr="0016153B">
              <w:rPr>
                <w:b/>
                <w:i/>
                <w:sz w:val="22"/>
                <w:szCs w:val="22"/>
              </w:rPr>
              <w:t xml:space="preserve">, </w:t>
            </w:r>
            <w:r w:rsidRPr="0016153B">
              <w:rPr>
                <w:b/>
                <w:sz w:val="22"/>
                <w:szCs w:val="22"/>
              </w:rPr>
              <w:t xml:space="preserve">річного інвестиційного плану, інвестиційного плану на середньострокову перспективу (3-5 років), показників результативності підприємства </w:t>
            </w:r>
            <w:r w:rsidRPr="0016153B">
              <w:rPr>
                <w:sz w:val="22"/>
                <w:szCs w:val="22"/>
              </w:rPr>
              <w:t>;</w:t>
            </w:r>
          </w:p>
          <w:p w14:paraId="25913D4D"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b/>
                <w:bCs/>
                <w:color w:val="000000"/>
                <w:sz w:val="22"/>
                <w:szCs w:val="22"/>
              </w:rPr>
              <w:t>1</w:t>
            </w:r>
            <w:r w:rsidRPr="0016153B">
              <w:rPr>
                <w:b/>
                <w:bCs/>
                <w:color w:val="000000"/>
                <w:sz w:val="22"/>
                <w:szCs w:val="22"/>
                <w:vertAlign w:val="superscript"/>
              </w:rPr>
              <w:t>1</w:t>
            </w:r>
            <w:r w:rsidRPr="0016153B">
              <w:rPr>
                <w:b/>
                <w:bCs/>
                <w:color w:val="000000"/>
                <w:sz w:val="22"/>
                <w:szCs w:val="22"/>
              </w:rPr>
              <w:t>)</w:t>
            </w:r>
            <w:r w:rsidRPr="0016153B">
              <w:rPr>
                <w:color w:val="333333"/>
                <w:sz w:val="22"/>
                <w:szCs w:val="22"/>
              </w:rPr>
              <w:t xml:space="preserve"> </w:t>
            </w:r>
            <w:r w:rsidRPr="0016153B">
              <w:rPr>
                <w:b/>
                <w:bCs/>
                <w:color w:val="000000"/>
                <w:sz w:val="22"/>
                <w:szCs w:val="22"/>
              </w:rPr>
              <w:t>здійснення функції управління ризиками підприємства;</w:t>
            </w:r>
          </w:p>
          <w:p w14:paraId="4FE97249"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w:t>
            </w:r>
          </w:p>
          <w:p w14:paraId="49D24704"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4) прийняття рішення про викуп розміщених державним унітарним підприємством цінних паперів;</w:t>
            </w:r>
          </w:p>
          <w:p w14:paraId="22FB3EE5"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5) затвердження ринкової вартості майна у разі прийняття рішення про вчинення значного </w:t>
            </w:r>
            <w:r w:rsidRPr="0016153B">
              <w:rPr>
                <w:b/>
                <w:sz w:val="22"/>
                <w:szCs w:val="22"/>
              </w:rPr>
              <w:t>правочину</w:t>
            </w:r>
            <w:r w:rsidRPr="0016153B">
              <w:rPr>
                <w:sz w:val="22"/>
                <w:szCs w:val="22"/>
              </w:rPr>
              <w:t xml:space="preserve"> в межах своїх повноважень та у разі, якщо майно вноситься як плата за цінні папери, випущені підприємством;</w:t>
            </w:r>
          </w:p>
          <w:p w14:paraId="1BA893E3"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w:t>
            </w:r>
          </w:p>
          <w:p w14:paraId="2D3E23E3"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8) </w:t>
            </w:r>
            <w:r w:rsidRPr="0016153B">
              <w:rPr>
                <w:b/>
                <w:sz w:val="22"/>
                <w:szCs w:val="22"/>
              </w:rPr>
              <w:t xml:space="preserve">надання пропозицій органу управління щодо </w:t>
            </w:r>
            <w:r w:rsidRPr="0016153B">
              <w:rPr>
                <w:sz w:val="22"/>
                <w:szCs w:val="22"/>
              </w:rPr>
              <w:t xml:space="preserve">обрання незалежного аудитора державного унітарного </w:t>
            </w:r>
            <w:r w:rsidRPr="0016153B">
              <w:rPr>
                <w:sz w:val="22"/>
                <w:szCs w:val="22"/>
              </w:rPr>
              <w:lastRenderedPageBreak/>
              <w:t>підприємства, визначення умов договору, що укладається з ним, встановлення розміру оплати його послуг;</w:t>
            </w:r>
          </w:p>
          <w:p w14:paraId="43F38CB0"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9) </w:t>
            </w:r>
            <w:r w:rsidRPr="0016153B">
              <w:rPr>
                <w:b/>
                <w:sz w:val="22"/>
                <w:szCs w:val="22"/>
              </w:rPr>
              <w:t>прийняття рішення про надання згоди на вчинення правочину, щодо якого є заінтересованість, і значного правочину, предметом якого є майно, роботи або послуги, ринкова вартість яких становить більше 10 відсотків вартості активів державного унітарного підприємства, за даними останньої (окремої) річної фінансової звітності, крім випадків, передбачених законом. Статутом державного унітарного підприємства може бути встановлено нижче граничне значення вартості майна, робіт або послуг чи суми коштів, що є предметом правочину щодо вчинення якого є заінтересованість, та додаткові критерії для віднесення правочину до такого, щодо якого є заінтересованість, чи до значного правочину</w:t>
            </w:r>
            <w:r w:rsidRPr="0016153B">
              <w:rPr>
                <w:sz w:val="22"/>
                <w:szCs w:val="22"/>
              </w:rPr>
              <w:t>;</w:t>
            </w:r>
          </w:p>
          <w:p w14:paraId="716911E1"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10) прийняття рішення про </w:t>
            </w:r>
            <w:r w:rsidRPr="0016153B">
              <w:rPr>
                <w:b/>
                <w:sz w:val="22"/>
                <w:szCs w:val="22"/>
              </w:rPr>
              <w:t>залучення суб'єкта оціночної діяльності - суб'єкта господарювання для оцінки</w:t>
            </w:r>
            <w:r w:rsidRPr="0016153B">
              <w:rPr>
                <w:sz w:val="22"/>
                <w:szCs w:val="22"/>
              </w:rPr>
              <w:t xml:space="preserve"> майна державного унітарного підприємства та затвердження умов договору, що укладатиметься з ним, встановлення розміру оплати його послуг;</w:t>
            </w:r>
          </w:p>
          <w:p w14:paraId="66DFCBB0"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sz w:val="22"/>
                <w:szCs w:val="22"/>
              </w:rPr>
              <w:t xml:space="preserve">11) </w:t>
            </w:r>
            <w:r w:rsidRPr="0016153B">
              <w:rPr>
                <w:b/>
                <w:sz w:val="22"/>
                <w:szCs w:val="22"/>
              </w:rPr>
              <w:t>виключити</w:t>
            </w:r>
          </w:p>
          <w:p w14:paraId="32960EF5"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w:t>
            </w:r>
          </w:p>
          <w:p w14:paraId="41C895AF" w14:textId="77777777" w:rsidR="00C2529D" w:rsidRPr="00EF39C9" w:rsidRDefault="00C2529D" w:rsidP="00E124DC">
            <w:pPr>
              <w:ind w:firstLine="709"/>
              <w:jc w:val="both"/>
              <w:rPr>
                <w:sz w:val="22"/>
                <w:szCs w:val="22"/>
                <w:lang w:val="uk-UA"/>
              </w:rPr>
            </w:pPr>
          </w:p>
          <w:p w14:paraId="47233BC2" w14:textId="77777777" w:rsidR="00C2529D" w:rsidRPr="00EF39C9" w:rsidRDefault="00C2529D" w:rsidP="00E124DC">
            <w:pPr>
              <w:ind w:firstLine="709"/>
              <w:jc w:val="both"/>
              <w:rPr>
                <w:sz w:val="22"/>
                <w:szCs w:val="22"/>
                <w:lang w:val="uk-UA"/>
              </w:rPr>
            </w:pPr>
          </w:p>
          <w:p w14:paraId="2DB84B82" w14:textId="77777777" w:rsidR="00C2529D" w:rsidRPr="00EF39C9" w:rsidRDefault="00C2529D" w:rsidP="00E124DC">
            <w:pPr>
              <w:ind w:firstLine="709"/>
              <w:jc w:val="both"/>
              <w:rPr>
                <w:sz w:val="22"/>
                <w:szCs w:val="22"/>
                <w:lang w:val="uk-UA"/>
              </w:rPr>
            </w:pPr>
          </w:p>
          <w:p w14:paraId="12357F63" w14:textId="77777777" w:rsidR="00C2529D" w:rsidRPr="00EF39C9" w:rsidRDefault="00C2529D" w:rsidP="00E124DC">
            <w:pPr>
              <w:ind w:firstLine="709"/>
              <w:jc w:val="both"/>
              <w:rPr>
                <w:sz w:val="22"/>
                <w:szCs w:val="22"/>
                <w:lang w:val="uk-UA"/>
              </w:rPr>
            </w:pPr>
          </w:p>
          <w:p w14:paraId="2964C58B" w14:textId="77777777" w:rsidR="00C2529D" w:rsidRPr="00EF39C9" w:rsidRDefault="00C2529D" w:rsidP="00E124DC">
            <w:pPr>
              <w:ind w:firstLine="709"/>
              <w:jc w:val="both"/>
              <w:rPr>
                <w:sz w:val="22"/>
                <w:szCs w:val="22"/>
                <w:lang w:val="uk-UA"/>
              </w:rPr>
            </w:pPr>
            <w:r w:rsidRPr="00EF39C9">
              <w:rPr>
                <w:b/>
                <w:sz w:val="22"/>
                <w:szCs w:val="22"/>
                <w:lang w:val="uk-UA"/>
              </w:rPr>
              <w:t>16) призначення та припинення повноважень керівника підрозділу внутрішнього аудиту державного унітарного підприємства (внутрішнього аудитора), затвердження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r w:rsidRPr="00EF39C9">
              <w:rPr>
                <w:sz w:val="22"/>
                <w:szCs w:val="22"/>
                <w:lang w:val="uk-UA"/>
              </w:rPr>
              <w:t>;</w:t>
            </w:r>
          </w:p>
          <w:p w14:paraId="19FB3167"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 xml:space="preserve">17) </w:t>
            </w:r>
            <w:r w:rsidRPr="0016153B">
              <w:rPr>
                <w:b/>
                <w:sz w:val="22"/>
                <w:szCs w:val="22"/>
              </w:rPr>
              <w:t>підготовка</w:t>
            </w:r>
            <w:r w:rsidRPr="0016153B">
              <w:rPr>
                <w:sz w:val="22"/>
                <w:szCs w:val="22"/>
              </w:rPr>
              <w:t xml:space="preserve"> щорічного звіту наглядової ради за результатами її діяльності, оцінка роботи членів наглядової ради та якості корпоративного управління;</w:t>
            </w:r>
          </w:p>
          <w:p w14:paraId="54A2EFF8" w14:textId="77777777" w:rsidR="00C2529D" w:rsidRPr="0016153B" w:rsidRDefault="00C2529D" w:rsidP="00E124DC">
            <w:pPr>
              <w:pStyle w:val="rvps2"/>
              <w:shd w:val="clear" w:color="auto" w:fill="FFFFFF"/>
              <w:spacing w:before="0" w:beforeAutospacing="0" w:after="0" w:afterAutospacing="0"/>
              <w:ind w:firstLine="709"/>
              <w:jc w:val="both"/>
              <w:rPr>
                <w:sz w:val="22"/>
                <w:szCs w:val="22"/>
              </w:rPr>
            </w:pPr>
            <w:r w:rsidRPr="0016153B">
              <w:rPr>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6218D6D" w14:textId="77777777" w:rsidR="00343DB5" w:rsidRDefault="00343DB5" w:rsidP="00343DB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7AF68C53" w14:textId="383A12FD" w:rsidR="00343DB5" w:rsidRPr="00343DB5" w:rsidRDefault="00343DB5" w:rsidP="00343DB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color w:val="000000"/>
                <w:sz w:val="22"/>
                <w:szCs w:val="22"/>
              </w:rPr>
              <w:t>Віднесено до повноважень наглядової ради некорпоратизованих держкомпаній:</w:t>
            </w:r>
          </w:p>
          <w:p w14:paraId="1CA7963A" w14:textId="501BE2CE" w:rsidR="00343DB5" w:rsidRDefault="00343DB5" w:rsidP="00343DB5">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343DB5">
              <w:rPr>
                <w:color w:val="000000"/>
                <w:sz w:val="22"/>
                <w:szCs w:val="22"/>
              </w:rPr>
              <w:t>затвердження стратегічного плану розвитку, річного фінансового плану та звіту про його виконання, річного інвестиційного плану</w:t>
            </w:r>
            <w:r>
              <w:rPr>
                <w:color w:val="000000"/>
                <w:sz w:val="22"/>
                <w:szCs w:val="22"/>
              </w:rPr>
              <w:t>;</w:t>
            </w:r>
          </w:p>
          <w:p w14:paraId="5C0F2233" w14:textId="38646287" w:rsidR="00343DB5" w:rsidRDefault="00343DB5" w:rsidP="00343DB5">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343DB5">
              <w:rPr>
                <w:color w:val="000000"/>
                <w:sz w:val="22"/>
                <w:szCs w:val="22"/>
              </w:rPr>
              <w:t>здійснення функції управління ризиками</w:t>
            </w:r>
            <w:r>
              <w:rPr>
                <w:color w:val="000000"/>
                <w:sz w:val="22"/>
                <w:szCs w:val="22"/>
              </w:rPr>
              <w:t>;</w:t>
            </w:r>
            <w:r w:rsidRPr="00343DB5">
              <w:rPr>
                <w:color w:val="000000"/>
                <w:sz w:val="22"/>
                <w:szCs w:val="22"/>
              </w:rPr>
              <w:t xml:space="preserve"> </w:t>
            </w:r>
          </w:p>
          <w:p w14:paraId="7871704A" w14:textId="58126192" w:rsidR="00343DB5" w:rsidRDefault="00343DB5" w:rsidP="00343DB5">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надання пропозицій органу управління щодо обрання незалежного аудитора (раніше наглядова рада самостійно обирала аудитора).</w:t>
            </w:r>
          </w:p>
          <w:p w14:paraId="3A5F210A" w14:textId="77777777" w:rsidR="00343DB5" w:rsidRDefault="00343DB5" w:rsidP="00343DB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Pr>
                <w:color w:val="000000"/>
                <w:sz w:val="22"/>
                <w:szCs w:val="22"/>
              </w:rPr>
              <w:t>Виключено з повноважень наглядової ради некорпоратизованих держкомпаній, прийняття рішень щодо</w:t>
            </w:r>
            <w:r w:rsidRPr="0016153B">
              <w:rPr>
                <w:sz w:val="22"/>
                <w:szCs w:val="22"/>
              </w:rPr>
              <w:t xml:space="preserve"> визначення форм контролю за фінансово-господарською діяльністю державного унітарного підприємства</w:t>
            </w:r>
            <w:r>
              <w:rPr>
                <w:sz w:val="22"/>
                <w:szCs w:val="22"/>
              </w:rPr>
              <w:t>.</w:t>
            </w:r>
          </w:p>
          <w:p w14:paraId="6E835CD7" w14:textId="36A682BD" w:rsidR="005A29F7" w:rsidRPr="0021183F" w:rsidRDefault="005A29F7" w:rsidP="005A29F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CB16F10" w14:textId="408D86A3" w:rsidR="005A29F7" w:rsidRPr="00343DB5" w:rsidRDefault="005A29F7" w:rsidP="005A29F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закріплення за наглядовими радами держкомпаній відповідних повноважень відповідає  </w:t>
            </w:r>
            <w:hyperlink r:id="rId9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tc>
      </w:tr>
      <w:tr w:rsidR="00C2529D" w:rsidRPr="0016153B" w14:paraId="01318352" w14:textId="28CADB39"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6290"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2347" w14:textId="77777777" w:rsidR="00C2529D" w:rsidRPr="0016153B" w:rsidRDefault="00C2529D" w:rsidP="00E124DC">
            <w:pPr>
              <w:pStyle w:val="rvps2"/>
              <w:shd w:val="clear" w:color="auto" w:fill="FFFFFF"/>
              <w:spacing w:before="0" w:beforeAutospacing="0" w:after="0" w:afterAutospacing="0"/>
              <w:ind w:firstLine="709"/>
              <w:jc w:val="both"/>
              <w:rPr>
                <w:b/>
                <w:sz w:val="22"/>
                <w:szCs w:val="22"/>
              </w:rPr>
            </w:pPr>
            <w:r w:rsidRPr="0016153B">
              <w:rPr>
                <w:b/>
                <w:sz w:val="22"/>
                <w:szCs w:val="22"/>
              </w:rPr>
              <w:t>1</w:t>
            </w:r>
            <w:r w:rsidRPr="0016153B">
              <w:rPr>
                <w:b/>
                <w:sz w:val="22"/>
                <w:szCs w:val="22"/>
                <w:vertAlign w:val="superscript"/>
              </w:rPr>
              <w:t>1</w:t>
            </w:r>
            <w:r w:rsidRPr="0016153B">
              <w:rPr>
                <w:b/>
                <w:sz w:val="22"/>
                <w:szCs w:val="22"/>
              </w:rPr>
              <w:t xml:space="preserve">. </w:t>
            </w:r>
            <w:r w:rsidRPr="0016153B">
              <w:rPr>
                <w:b/>
                <w:bCs/>
                <w:sz w:val="22"/>
                <w:szCs w:val="22"/>
              </w:rPr>
              <w:t>Наглядова рада державного унітарного підприємства з числа її членів обов’язково утворює комітет з питань аудиту і комітет з питань призначень та визначення винагороди посадовим особам підприємства, голова і більшість членів яких є незалежними членами. Наглядова рада державного унітарного підприємства має право утворювати відповідно до статуту, положення про наглядову раду інші комітети з числа членів наглядової ради.</w:t>
            </w:r>
          </w:p>
          <w:p w14:paraId="35A0231A" w14:textId="77777777" w:rsidR="00C2529D" w:rsidRPr="0016153B" w:rsidRDefault="00C2529D" w:rsidP="00E124DC">
            <w:pPr>
              <w:pStyle w:val="Normal1"/>
              <w:widowControl w:val="0"/>
              <w:ind w:firstLine="709"/>
              <w:jc w:val="both"/>
              <w:rPr>
                <w:b/>
                <w:bCs/>
                <w:sz w:val="22"/>
                <w:szCs w:val="22"/>
              </w:rPr>
            </w:pPr>
            <w:r w:rsidRPr="0016153B">
              <w:rPr>
                <w:b/>
                <w:bCs/>
                <w:sz w:val="22"/>
                <w:szCs w:val="22"/>
              </w:rPr>
              <w:t>Наглядова рада державного унітарного підприємства (а у разі, якщо наглядову раду не утворено – уповноважений орган управління) обов’язково призначає внутрішнього аудитора (підрозділ внутрішнього аудиту), який діє відповідно до положення, затвердженого наглядовою радою (а у разі, якщо наглядову раду не утворено – уповноваженим органом управління) і є підпорядкованим та підзвітним безпосередньо члену наглядової ради - голові комітету з питань аудиту (а у разі, якщо наглядову раду не утворено – уповноваженому органу управління).</w:t>
            </w:r>
            <w:r w:rsidRPr="0016153B">
              <w:rPr>
                <w:b/>
                <w:bCs/>
                <w:color w:val="000000"/>
                <w:sz w:val="22"/>
                <w:szCs w:val="22"/>
              </w:rPr>
              <w:t xml:space="preserve"> Внутрішній аудитор (працівники підрозділу внутрішнього аудиту) не можуть суміщати таку діяльність з будь-якою іншою діяльністю в підприємстві.</w:t>
            </w:r>
          </w:p>
          <w:p w14:paraId="5B6F5AC9" w14:textId="77777777" w:rsidR="00C2529D" w:rsidRPr="0016153B" w:rsidRDefault="00C2529D" w:rsidP="00E124DC">
            <w:pPr>
              <w:pStyle w:val="Normal1"/>
              <w:widowControl w:val="0"/>
              <w:ind w:firstLine="709"/>
              <w:jc w:val="both"/>
              <w:rPr>
                <w:b/>
                <w:bCs/>
                <w:sz w:val="22"/>
                <w:szCs w:val="22"/>
              </w:rPr>
            </w:pPr>
            <w:r w:rsidRPr="0016153B">
              <w:rPr>
                <w:b/>
                <w:bCs/>
                <w:sz w:val="22"/>
                <w:szCs w:val="22"/>
              </w:rPr>
              <w:t>Засідання наглядової ради державного унітарного підприємства вважається правоможним, якщо на ньому присутні більше половини членів наглядової ради від її загального складу. Під час голосування голова та кожен із членів наглядової ради мають один голос. У разі прийняття наглядовою радою рішення про укладення підприємством правочину, щодо вчинення якого є заінтересованість, члени наглядової ради, які є заінтересованими особами, не мають права голосу та не можуть будь-яким іншим чином брати участь у розгляді предмета питання.</w:t>
            </w:r>
            <w:bookmarkStart w:id="271" w:name="n64"/>
            <w:bookmarkEnd w:id="271"/>
          </w:p>
          <w:p w14:paraId="59FAAFA7" w14:textId="77777777" w:rsidR="00C2529D" w:rsidRPr="0016153B" w:rsidRDefault="00C2529D" w:rsidP="00E124DC">
            <w:pPr>
              <w:pStyle w:val="Normal1"/>
              <w:widowControl w:val="0"/>
              <w:ind w:firstLine="709"/>
              <w:jc w:val="both"/>
              <w:rPr>
                <w:b/>
                <w:bCs/>
                <w:sz w:val="22"/>
                <w:szCs w:val="22"/>
              </w:rPr>
            </w:pPr>
            <w:r w:rsidRPr="0016153B">
              <w:rPr>
                <w:b/>
                <w:bCs/>
                <w:sz w:val="22"/>
                <w:szCs w:val="22"/>
              </w:rPr>
              <w:t xml:space="preserve">Рішення наглядової ради державного унітарного підприємства приймається простою більшістю голосів членів наглядової ради, які беруть </w:t>
            </w:r>
            <w:r w:rsidRPr="0016153B">
              <w:rPr>
                <w:b/>
                <w:bCs/>
                <w:sz w:val="22"/>
                <w:szCs w:val="22"/>
              </w:rPr>
              <w:lastRenderedPageBreak/>
              <w:t>участь у засіданні та мають право голосу. При цьому член наглядової ради має право письмово викласти окрему думку з питань, що розглядаються. У разі рівного розподілу голосів вирішальним є голос голови.</w:t>
            </w:r>
            <w:r w:rsidRPr="0016153B">
              <w:rPr>
                <w:b/>
                <w:color w:val="333333"/>
                <w:sz w:val="22"/>
                <w:szCs w:val="22"/>
              </w:rPr>
              <w:t xml:space="preserve"> </w:t>
            </w:r>
            <w:r w:rsidRPr="0016153B">
              <w:rPr>
                <w:b/>
                <w:bCs/>
                <w:sz w:val="22"/>
                <w:szCs w:val="22"/>
              </w:rPr>
              <w:t>Рішення наглядової ради, прийняті в межах її компетенції, обов’язкові для виконання підприємством.</w:t>
            </w:r>
          </w:p>
        </w:tc>
        <w:tc>
          <w:tcPr>
            <w:tcW w:w="5245" w:type="dxa"/>
            <w:tcBorders>
              <w:top w:val="single" w:sz="4" w:space="0" w:color="000000"/>
              <w:left w:val="single" w:sz="4" w:space="0" w:color="000000"/>
              <w:bottom w:val="single" w:sz="4" w:space="0" w:color="000000"/>
              <w:right w:val="single" w:sz="4" w:space="0" w:color="000000"/>
            </w:tcBorders>
          </w:tcPr>
          <w:p w14:paraId="448049B4" w14:textId="77777777" w:rsidR="005A29F7" w:rsidRDefault="005A29F7"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17536DFC" w14:textId="60E46027" w:rsidR="005A29F7" w:rsidRDefault="005A29F7"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5A29F7">
              <w:rPr>
                <w:color w:val="000000"/>
                <w:sz w:val="22"/>
                <w:szCs w:val="22"/>
              </w:rPr>
              <w:t>Визначено на рівні закону</w:t>
            </w:r>
            <w:r>
              <w:rPr>
                <w:color w:val="000000"/>
                <w:sz w:val="22"/>
                <w:szCs w:val="22"/>
              </w:rPr>
              <w:t xml:space="preserve"> </w:t>
            </w:r>
            <w:r w:rsidR="00A437A5">
              <w:rPr>
                <w:color w:val="000000"/>
                <w:sz w:val="22"/>
                <w:szCs w:val="22"/>
              </w:rPr>
              <w:t>для</w:t>
            </w:r>
            <w:r>
              <w:rPr>
                <w:color w:val="000000"/>
                <w:sz w:val="22"/>
                <w:szCs w:val="22"/>
              </w:rPr>
              <w:t xml:space="preserve"> некорпоратизованих держкомпаній</w:t>
            </w:r>
            <w:r w:rsidRPr="005A29F7">
              <w:rPr>
                <w:color w:val="000000"/>
                <w:sz w:val="22"/>
                <w:szCs w:val="22"/>
              </w:rPr>
              <w:t>:</w:t>
            </w:r>
          </w:p>
          <w:p w14:paraId="283F9EA5" w14:textId="51CC0AC4" w:rsidR="005A29F7" w:rsidRDefault="00A437A5" w:rsidP="00996BF8">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Обов’язок с</w:t>
            </w:r>
            <w:r w:rsidR="005A29F7">
              <w:rPr>
                <w:color w:val="000000"/>
                <w:sz w:val="22"/>
                <w:szCs w:val="22"/>
              </w:rPr>
              <w:t xml:space="preserve">творювати комітети наглядової ради з питань призначень та винагород, а також з аудиту, більшість членів (включаючи голів комітетів) яких складають незалежні члени наглядової ради.  </w:t>
            </w:r>
          </w:p>
          <w:p w14:paraId="7D8A0924" w14:textId="5DBED8ED" w:rsidR="00A437A5" w:rsidRDefault="00A437A5" w:rsidP="00996BF8">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Обов’язок с</w:t>
            </w:r>
            <w:r w:rsidR="005A29F7">
              <w:rPr>
                <w:color w:val="000000"/>
                <w:sz w:val="22"/>
                <w:szCs w:val="22"/>
              </w:rPr>
              <w:t>творювати функцію внутрі</w:t>
            </w:r>
            <w:r>
              <w:rPr>
                <w:color w:val="000000"/>
                <w:sz w:val="22"/>
                <w:szCs w:val="22"/>
              </w:rPr>
              <w:t>шнього аудиту.</w:t>
            </w:r>
          </w:p>
          <w:p w14:paraId="4CEDAFE0" w14:textId="017DAC3F" w:rsidR="00A437A5" w:rsidRDefault="00A437A5" w:rsidP="00996BF8">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Порядок прийняття рішень наглядовою радою, у тому числі встановлена заборона для членів наглядової ради голосувати з питань укладення правочинів, щодо яких у них є заінтересованість</w:t>
            </w:r>
            <w:r w:rsidR="00996BF8">
              <w:rPr>
                <w:color w:val="000000"/>
                <w:sz w:val="22"/>
                <w:szCs w:val="22"/>
              </w:rPr>
              <w:t xml:space="preserve"> (конфлікт інтересів)</w:t>
            </w:r>
            <w:r>
              <w:rPr>
                <w:color w:val="000000"/>
                <w:sz w:val="22"/>
                <w:szCs w:val="22"/>
              </w:rPr>
              <w:t xml:space="preserve">.   </w:t>
            </w:r>
          </w:p>
          <w:p w14:paraId="44342033" w14:textId="32D834E0" w:rsidR="00A437A5" w:rsidRPr="0021183F" w:rsidRDefault="00A437A5"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2DE1191D" w14:textId="77777777" w:rsidR="00A437A5" w:rsidRDefault="00A437A5"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color w:val="000000"/>
                <w:sz w:val="22"/>
                <w:szCs w:val="22"/>
              </w:rPr>
              <w:t xml:space="preserve"> –</w:t>
            </w:r>
            <w:r w:rsidRPr="002A7314">
              <w:rPr>
                <w:color w:val="000000"/>
                <w:sz w:val="22"/>
                <w:szCs w:val="22"/>
              </w:rPr>
              <w:t xml:space="preserve"> </w:t>
            </w:r>
            <w:r>
              <w:rPr>
                <w:color w:val="000000"/>
                <w:sz w:val="22"/>
                <w:szCs w:val="22"/>
              </w:rPr>
              <w:t xml:space="preserve">запропоновані зміни відповідають </w:t>
            </w:r>
            <w:hyperlink r:id="rId10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w:t>
            </w:r>
          </w:p>
          <w:p w14:paraId="6A6A12E3" w14:textId="77777777" w:rsidR="00A437A5" w:rsidRDefault="00A437A5"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Пункту</w:t>
            </w:r>
            <w:r w:rsidRPr="00CD296D">
              <w:rPr>
                <w:color w:val="000000"/>
                <w:sz w:val="22"/>
                <w:szCs w:val="22"/>
              </w:rPr>
              <w:t xml:space="preserve"> </w:t>
            </w:r>
            <w:r>
              <w:rPr>
                <w:color w:val="000000"/>
                <w:sz w:val="22"/>
                <w:szCs w:val="22"/>
              </w:rPr>
              <w:t>Н</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 – в частині створення комітетів наглядової ради</w:t>
            </w:r>
          </w:p>
          <w:p w14:paraId="563650EA" w14:textId="686792CD" w:rsidR="00A437A5" w:rsidRDefault="00A437A5" w:rsidP="00996BF8">
            <w:pPr>
              <w:spacing w:after="120"/>
              <w:rPr>
                <w:color w:val="000000"/>
                <w:sz w:val="22"/>
                <w:szCs w:val="22"/>
                <w:lang w:val="uk-UA"/>
              </w:rPr>
            </w:pPr>
            <w:r>
              <w:rPr>
                <w:color w:val="000000"/>
                <w:sz w:val="22"/>
                <w:szCs w:val="22"/>
              </w:rPr>
              <w:t xml:space="preserve">Пункту </w:t>
            </w:r>
            <w:r>
              <w:t xml:space="preserve"> J</w:t>
            </w:r>
            <w:r>
              <w:rPr>
                <w:lang w:val="uk-UA"/>
              </w:rPr>
              <w:t xml:space="preserve"> </w:t>
            </w:r>
            <w:r>
              <w:rPr>
                <w:color w:val="000000"/>
                <w:sz w:val="22"/>
                <w:szCs w:val="22"/>
              </w:rPr>
              <w:t>Розділу </w:t>
            </w:r>
            <w:r>
              <w:rPr>
                <w:color w:val="000000"/>
                <w:sz w:val="22"/>
                <w:szCs w:val="22"/>
                <w:lang w:val="en-US"/>
              </w:rPr>
              <w:t>V</w:t>
            </w:r>
            <w:r>
              <w:rPr>
                <w:color w:val="000000"/>
                <w:sz w:val="22"/>
                <w:szCs w:val="22"/>
              </w:rPr>
              <w:t>ІІ</w:t>
            </w:r>
            <w:r>
              <w:rPr>
                <w:color w:val="000000"/>
                <w:sz w:val="22"/>
                <w:szCs w:val="22"/>
                <w:lang w:val="uk-UA"/>
              </w:rPr>
              <w:t xml:space="preserve"> – в частині створення функції внутрішнього аудиту</w:t>
            </w:r>
          </w:p>
          <w:p w14:paraId="6877BC61" w14:textId="15D1EAF8" w:rsidR="00A437A5" w:rsidRPr="00996BF8" w:rsidRDefault="00A437A5"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Пункту Е Розділу </w:t>
            </w:r>
            <w:r w:rsidRPr="00996BF8">
              <w:rPr>
                <w:color w:val="000000"/>
                <w:sz w:val="22"/>
                <w:szCs w:val="22"/>
              </w:rPr>
              <w:t>V</w:t>
            </w:r>
            <w:r>
              <w:rPr>
                <w:color w:val="000000"/>
                <w:sz w:val="22"/>
                <w:szCs w:val="22"/>
              </w:rPr>
              <w:t xml:space="preserve">ІІ – в частині </w:t>
            </w:r>
            <w:r w:rsidR="00996BF8">
              <w:rPr>
                <w:color w:val="000000"/>
                <w:sz w:val="22"/>
                <w:szCs w:val="22"/>
              </w:rPr>
              <w:t>заборон</w:t>
            </w:r>
            <w:r w:rsidR="00B33C87">
              <w:rPr>
                <w:color w:val="000000"/>
                <w:sz w:val="22"/>
                <w:szCs w:val="22"/>
              </w:rPr>
              <w:t>и</w:t>
            </w:r>
            <w:r w:rsidR="00996BF8">
              <w:rPr>
                <w:color w:val="000000"/>
                <w:sz w:val="22"/>
                <w:szCs w:val="22"/>
              </w:rPr>
              <w:t xml:space="preserve"> голосування по правочинах щодо яких є заінтересованість/конфлікт інтересів) </w:t>
            </w:r>
          </w:p>
          <w:p w14:paraId="196913B6" w14:textId="4F978F62" w:rsidR="005A29F7" w:rsidRPr="005A29F7" w:rsidRDefault="005A29F7" w:rsidP="00A437A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p>
          <w:p w14:paraId="4E7A323B" w14:textId="356283B7" w:rsidR="005A29F7" w:rsidRPr="005A29F7" w:rsidRDefault="005A29F7" w:rsidP="005A29F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Cs/>
                <w:sz w:val="22"/>
                <w:szCs w:val="22"/>
              </w:rPr>
            </w:pPr>
          </w:p>
        </w:tc>
      </w:tr>
      <w:tr w:rsidR="00C2529D" w:rsidRPr="0016153B" w14:paraId="026E3364" w14:textId="4A392722"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989C" w14:textId="77777777" w:rsidR="00C2529D" w:rsidRPr="0016153B" w:rsidRDefault="00C2529D" w:rsidP="00E124DC">
            <w:pPr>
              <w:pStyle w:val="Normal1"/>
              <w:widowControl w:val="0"/>
              <w:ind w:firstLine="709"/>
              <w:jc w:val="both"/>
              <w:rPr>
                <w:b/>
                <w:bCs/>
                <w:sz w:val="22"/>
                <w:szCs w:val="22"/>
              </w:rPr>
            </w:pPr>
            <w:r w:rsidRPr="0016153B">
              <w:rPr>
                <w:rStyle w:val="rvts9"/>
                <w:b/>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67EE0" w14:textId="77777777" w:rsidR="00C2529D" w:rsidRPr="0016153B" w:rsidRDefault="00C2529D" w:rsidP="00E124DC">
            <w:pPr>
              <w:pStyle w:val="Normal1"/>
              <w:widowControl w:val="0"/>
              <w:ind w:firstLine="709"/>
              <w:jc w:val="both"/>
              <w:rPr>
                <w:b/>
                <w:bCs/>
                <w:sz w:val="22"/>
                <w:szCs w:val="22"/>
              </w:rPr>
            </w:pPr>
            <w:r w:rsidRPr="0016153B">
              <w:rPr>
                <w:rStyle w:val="rvts9"/>
                <w:b/>
                <w:sz w:val="22"/>
                <w:szCs w:val="22"/>
              </w:rPr>
              <w:t>Стаття 11-5.</w:t>
            </w:r>
            <w:r w:rsidRPr="0016153B">
              <w:rPr>
                <w:sz w:val="22"/>
                <w:szCs w:val="22"/>
              </w:rPr>
              <w:t xml:space="preserve"> </w:t>
            </w:r>
            <w:r w:rsidRPr="0016153B">
              <w:rPr>
                <w:b/>
                <w:sz w:val="22"/>
                <w:szCs w:val="22"/>
              </w:rPr>
              <w:t>Політика державної власності, стратегічне та фінансове планування державних унітарних підприємств та господарських товариств, у статутному капіталі яких більше 50 відсотків акцій (часток) належать державі</w:t>
            </w:r>
            <w:r w:rsidRPr="0016153B">
              <w:rPr>
                <w:sz w:val="22"/>
                <w:szCs w:val="22"/>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D421C4A" w14:textId="77777777" w:rsidR="00C2529D" w:rsidRPr="0016153B" w:rsidRDefault="00C2529D" w:rsidP="00E124DC">
            <w:pPr>
              <w:pStyle w:val="Normal1"/>
              <w:widowControl w:val="0"/>
              <w:ind w:right="1827" w:firstLine="709"/>
              <w:jc w:val="both"/>
              <w:rPr>
                <w:rStyle w:val="rvts9"/>
                <w:b/>
                <w:sz w:val="22"/>
                <w:szCs w:val="22"/>
              </w:rPr>
            </w:pPr>
          </w:p>
        </w:tc>
      </w:tr>
      <w:tr w:rsidR="00996BF8" w:rsidRPr="0016153B" w14:paraId="1792F0E2" w14:textId="2B525C6F"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638E7" w14:textId="77777777" w:rsidR="00996BF8" w:rsidRPr="0016153B" w:rsidRDefault="00996BF8" w:rsidP="00E124DC">
            <w:pPr>
              <w:pStyle w:val="Normal1"/>
              <w:widowControl w:val="0"/>
              <w:ind w:firstLine="709"/>
              <w:jc w:val="both"/>
              <w:rPr>
                <w:rStyle w:val="rvts9"/>
                <w:b/>
                <w:color w:val="333333"/>
                <w:sz w:val="22"/>
                <w:szCs w:val="22"/>
              </w:rPr>
            </w:pPr>
            <w:r w:rsidRPr="0016153B">
              <w:rPr>
                <w:b/>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B1CAE3" w14:textId="77777777" w:rsidR="00996BF8" w:rsidRPr="0016153B" w:rsidRDefault="00996BF8" w:rsidP="00E124DC">
            <w:pPr>
              <w:pStyle w:val="ad"/>
              <w:ind w:firstLine="709"/>
              <w:jc w:val="both"/>
              <w:rPr>
                <w:b/>
                <w:sz w:val="22"/>
                <w:szCs w:val="22"/>
              </w:rPr>
            </w:pPr>
            <w:r w:rsidRPr="0016153B">
              <w:rPr>
                <w:b/>
                <w:bCs/>
                <w:color w:val="000000"/>
                <w:sz w:val="22"/>
                <w:szCs w:val="22"/>
              </w:rPr>
              <w:t xml:space="preserve">1.  Політика державної власності – це документ підприємства/товариства, який </w:t>
            </w:r>
            <w:r w:rsidRPr="0016153B">
              <w:rPr>
                <w:b/>
                <w:sz w:val="22"/>
                <w:szCs w:val="22"/>
              </w:rPr>
              <w:t xml:space="preserve">визначає загальні принципи підприємства/товариства для підвищення їхньої ефективності, збереження і підвищення балансової вартості їхніх активів, забезпечення економічних інтересів, виконання покладених на державу соціальних функцій, а також отримання прибутку від здійснення комерційної діяльності. </w:t>
            </w:r>
            <w:r w:rsidRPr="0016153B">
              <w:rPr>
                <w:b/>
                <w:bCs/>
                <w:color w:val="000000"/>
                <w:sz w:val="22"/>
                <w:szCs w:val="22"/>
              </w:rPr>
              <w:t xml:space="preserve">Кабінет Міністрів України розробляє та затверджує </w:t>
            </w:r>
            <w:r w:rsidRPr="0016153B">
              <w:rPr>
                <w:b/>
                <w:color w:val="000000"/>
                <w:sz w:val="22"/>
                <w:szCs w:val="22"/>
              </w:rPr>
              <w:t xml:space="preserve">політику державної власності, </w:t>
            </w:r>
            <w:r w:rsidRPr="0016153B">
              <w:rPr>
                <w:b/>
                <w:sz w:val="22"/>
                <w:szCs w:val="22"/>
              </w:rPr>
              <w:t>яка визначає:</w:t>
            </w:r>
          </w:p>
          <w:p w14:paraId="7CC1568E" w14:textId="77777777" w:rsidR="00996BF8" w:rsidRPr="0016153B" w:rsidRDefault="00996BF8" w:rsidP="00E124DC">
            <w:pPr>
              <w:pStyle w:val="ad"/>
              <w:ind w:firstLine="709"/>
              <w:jc w:val="both"/>
              <w:rPr>
                <w:b/>
                <w:sz w:val="22"/>
                <w:szCs w:val="22"/>
              </w:rPr>
            </w:pPr>
            <w:r w:rsidRPr="0016153B">
              <w:rPr>
                <w:b/>
                <w:sz w:val="22"/>
                <w:szCs w:val="22"/>
              </w:rPr>
              <w:t xml:space="preserve">- обґрунтування залишення у державній власності унітарних державних підприємств та корпоративних прав господарських товариств у зв’язку з коротко- та довгостроковими планами економічного, соціального розвитку держави, які закріплено у державних програмах розвитку відповідних галузей економіки; </w:t>
            </w:r>
          </w:p>
          <w:p w14:paraId="20227B9A" w14:textId="77777777" w:rsidR="00996BF8" w:rsidRPr="0016153B" w:rsidRDefault="00996BF8" w:rsidP="00E124DC">
            <w:pPr>
              <w:pStyle w:val="ad"/>
              <w:ind w:firstLine="709"/>
              <w:jc w:val="both"/>
              <w:rPr>
                <w:b/>
                <w:sz w:val="22"/>
                <w:szCs w:val="22"/>
              </w:rPr>
            </w:pPr>
            <w:r w:rsidRPr="0016153B">
              <w:rPr>
                <w:b/>
                <w:sz w:val="22"/>
                <w:szCs w:val="22"/>
              </w:rPr>
              <w:t>- плани щодо приватизації об’єктів права державної власності;</w:t>
            </w:r>
          </w:p>
          <w:p w14:paraId="65EC79B7" w14:textId="77777777" w:rsidR="00996BF8" w:rsidRPr="0016153B" w:rsidRDefault="00996BF8" w:rsidP="00E124DC">
            <w:pPr>
              <w:pStyle w:val="ad"/>
              <w:ind w:firstLine="709"/>
              <w:jc w:val="both"/>
              <w:rPr>
                <w:b/>
                <w:sz w:val="22"/>
                <w:szCs w:val="22"/>
              </w:rPr>
            </w:pPr>
            <w:r w:rsidRPr="0016153B">
              <w:rPr>
                <w:b/>
                <w:sz w:val="22"/>
                <w:szCs w:val="22"/>
              </w:rPr>
              <w:t>- керівні принципи щодо реалізації прав держави як власника державних підприємств та корпоративних прав;</w:t>
            </w:r>
          </w:p>
          <w:p w14:paraId="3C065937" w14:textId="77777777" w:rsidR="00996BF8" w:rsidRPr="0016153B" w:rsidRDefault="00996BF8" w:rsidP="00E124DC">
            <w:pPr>
              <w:pStyle w:val="ad"/>
              <w:ind w:firstLine="709"/>
              <w:jc w:val="both"/>
              <w:rPr>
                <w:b/>
                <w:sz w:val="22"/>
                <w:szCs w:val="22"/>
              </w:rPr>
            </w:pPr>
            <w:r w:rsidRPr="0016153B">
              <w:rPr>
                <w:b/>
                <w:sz w:val="22"/>
                <w:szCs w:val="22"/>
              </w:rPr>
              <w:t xml:space="preserve">- вимоги щодо звітності, принципи встановлення норм прибутку, очікуваних дивідендів господарських товариств, у статутному капіталі яких </w:t>
            </w:r>
            <w:r w:rsidRPr="0016153B">
              <w:rPr>
                <w:b/>
                <w:bCs/>
                <w:color w:val="000000"/>
                <w:sz w:val="22"/>
                <w:szCs w:val="22"/>
              </w:rPr>
              <w:t>50 і більше відсотків акцій (часток) належать державі</w:t>
            </w:r>
            <w:r w:rsidRPr="0016153B">
              <w:rPr>
                <w:b/>
                <w:sz w:val="22"/>
                <w:szCs w:val="22"/>
              </w:rPr>
              <w:t xml:space="preserve">; </w:t>
            </w:r>
          </w:p>
          <w:p w14:paraId="5A9976DC" w14:textId="77777777" w:rsidR="00996BF8" w:rsidRPr="0016153B" w:rsidRDefault="00996BF8" w:rsidP="00E124DC">
            <w:pPr>
              <w:pStyle w:val="ad"/>
              <w:ind w:firstLine="709"/>
              <w:jc w:val="both"/>
              <w:rPr>
                <w:b/>
                <w:sz w:val="22"/>
                <w:szCs w:val="22"/>
              </w:rPr>
            </w:pPr>
            <w:r w:rsidRPr="0016153B">
              <w:rPr>
                <w:b/>
                <w:sz w:val="22"/>
                <w:szCs w:val="22"/>
              </w:rPr>
              <w:lastRenderedPageBreak/>
              <w:t>- вимоги щодо прозорості та розкриття інформації державних підприємств та господарських товариств, у статутному капіталі яких більше 50</w:t>
            </w:r>
            <w:r w:rsidRPr="0016153B">
              <w:rPr>
                <w:b/>
                <w:bCs/>
                <w:color w:val="000000"/>
                <w:sz w:val="22"/>
                <w:szCs w:val="22"/>
              </w:rPr>
              <w:t xml:space="preserve"> відсотків акцій (часток) належать державі</w:t>
            </w:r>
            <w:r w:rsidRPr="0016153B">
              <w:rPr>
                <w:b/>
                <w:sz w:val="22"/>
                <w:szCs w:val="22"/>
              </w:rPr>
              <w:t xml:space="preserve"> ;</w:t>
            </w:r>
          </w:p>
          <w:p w14:paraId="4C71B4A1" w14:textId="77777777" w:rsidR="00996BF8" w:rsidRPr="0016153B" w:rsidRDefault="00996BF8" w:rsidP="00E124DC">
            <w:pPr>
              <w:pStyle w:val="ad"/>
              <w:ind w:firstLine="709"/>
              <w:jc w:val="both"/>
              <w:rPr>
                <w:b/>
                <w:sz w:val="22"/>
                <w:szCs w:val="22"/>
              </w:rPr>
            </w:pPr>
            <w:r w:rsidRPr="0016153B">
              <w:rPr>
                <w:b/>
                <w:sz w:val="22"/>
                <w:szCs w:val="22"/>
              </w:rPr>
              <w:t>- розподіл функцій власника, регулятора та органу, що визначає політику щодо підприємств державного сектора економіки;</w:t>
            </w:r>
          </w:p>
          <w:p w14:paraId="412B751B" w14:textId="77777777" w:rsidR="00996BF8" w:rsidRPr="0016153B" w:rsidRDefault="00996BF8" w:rsidP="00E124DC">
            <w:pPr>
              <w:pStyle w:val="ad"/>
              <w:ind w:firstLine="709"/>
              <w:jc w:val="both"/>
              <w:rPr>
                <w:b/>
                <w:sz w:val="22"/>
                <w:szCs w:val="22"/>
              </w:rPr>
            </w:pPr>
            <w:r w:rsidRPr="0016153B">
              <w:rPr>
                <w:b/>
                <w:sz w:val="22"/>
                <w:szCs w:val="22"/>
              </w:rPr>
              <w:t>- розподіл повноважень між уповноваженим органом управління та органами державного підприємства, господарського товариства, у статутному капіталі якого більше 50</w:t>
            </w:r>
            <w:r w:rsidRPr="0016153B">
              <w:rPr>
                <w:b/>
                <w:bCs/>
                <w:color w:val="000000"/>
                <w:sz w:val="22"/>
                <w:szCs w:val="22"/>
              </w:rPr>
              <w:t xml:space="preserve"> відсотків акцій (часток) належать державі</w:t>
            </w:r>
            <w:r w:rsidRPr="0016153B">
              <w:rPr>
                <w:b/>
                <w:sz w:val="22"/>
                <w:szCs w:val="22"/>
              </w:rPr>
              <w:t>.</w:t>
            </w:r>
          </w:p>
          <w:p w14:paraId="3B3866DF" w14:textId="77777777" w:rsidR="00996BF8" w:rsidRPr="0016153B" w:rsidRDefault="00996BF8" w:rsidP="00E124DC">
            <w:pPr>
              <w:pStyle w:val="ad"/>
              <w:ind w:firstLine="709"/>
              <w:jc w:val="both"/>
              <w:rPr>
                <w:b/>
                <w:sz w:val="22"/>
                <w:szCs w:val="22"/>
              </w:rPr>
            </w:pPr>
            <w:r w:rsidRPr="0016153B">
              <w:rPr>
                <w:b/>
                <w:sz w:val="22"/>
                <w:szCs w:val="22"/>
              </w:rPr>
              <w:t>Кабінет Міністрів України регулярно, але не рідше ніж раз на п’ять років, переглядає політику державної власності.</w:t>
            </w:r>
          </w:p>
          <w:p w14:paraId="7DCF5F96" w14:textId="77777777" w:rsidR="00996BF8" w:rsidRPr="0016153B" w:rsidRDefault="00996BF8" w:rsidP="00E124D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sz w:val="22"/>
                <w:szCs w:val="22"/>
              </w:rPr>
              <w:t>Політика державної власності підлягає оприлюдненню у порядку, встановленому законом.</w:t>
            </w:r>
          </w:p>
        </w:tc>
        <w:tc>
          <w:tcPr>
            <w:tcW w:w="5245" w:type="dxa"/>
            <w:vMerge w:val="restart"/>
            <w:tcBorders>
              <w:top w:val="single" w:sz="4" w:space="0" w:color="auto"/>
              <w:left w:val="single" w:sz="4" w:space="0" w:color="auto"/>
              <w:bottom w:val="single" w:sz="4" w:space="0" w:color="auto"/>
              <w:right w:val="single" w:sz="4" w:space="0" w:color="auto"/>
            </w:tcBorders>
          </w:tcPr>
          <w:p w14:paraId="079CF772" w14:textId="77777777" w:rsidR="00996BF8" w:rsidRDefault="00996BF8"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56F61EFF" w14:textId="60D5694E" w:rsidR="00996BF8" w:rsidRDefault="00996BF8" w:rsidP="00996BF8">
            <w:pPr>
              <w:pStyle w:val="ad"/>
              <w:spacing w:after="120"/>
              <w:jc w:val="both"/>
              <w:rPr>
                <w:color w:val="000000"/>
                <w:sz w:val="22"/>
                <w:szCs w:val="22"/>
              </w:rPr>
            </w:pPr>
            <w:r>
              <w:rPr>
                <w:color w:val="000000"/>
                <w:sz w:val="22"/>
                <w:szCs w:val="22"/>
              </w:rPr>
              <w:t xml:space="preserve">Визначено на рівні закону структуру та вимоги до політики державної власності держкомпаній. </w:t>
            </w:r>
          </w:p>
          <w:p w14:paraId="3B0FFA26" w14:textId="77777777" w:rsidR="00996BF8" w:rsidRPr="0021183F" w:rsidRDefault="00996BF8" w:rsidP="00996BF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73BF7647" w14:textId="47745CB2" w:rsidR="00996BF8" w:rsidRPr="00996BF8" w:rsidRDefault="00996BF8" w:rsidP="00996BF8">
            <w:pPr>
              <w:pStyle w:val="ad"/>
              <w:jc w:val="both"/>
              <w:rPr>
                <w:rStyle w:val="aa"/>
                <w:sz w:val="22"/>
                <w:szCs w:val="22"/>
              </w:rPr>
            </w:pPr>
            <w:r w:rsidRPr="00996BF8">
              <w:rPr>
                <w:b/>
                <w:bCs/>
                <w:color w:val="00B050"/>
                <w:sz w:val="22"/>
                <w:szCs w:val="22"/>
              </w:rPr>
              <w:t>Підтримуємо</w:t>
            </w:r>
            <w:r w:rsidRPr="00996BF8">
              <w:rPr>
                <w:color w:val="000000"/>
                <w:sz w:val="22"/>
                <w:szCs w:val="22"/>
              </w:rPr>
              <w:t xml:space="preserve"> – запропоновані зміни повністю  відповідають </w:t>
            </w:r>
            <w:hyperlink r:id="rId101" w:history="1">
              <w:r w:rsidRPr="00996BF8">
                <w:rPr>
                  <w:rStyle w:val="aa"/>
                  <w:sz w:val="22"/>
                  <w:szCs w:val="22"/>
                </w:rPr>
                <w:t xml:space="preserve">OECD </w:t>
              </w:r>
              <w:r w:rsidRPr="00996BF8">
                <w:rPr>
                  <w:rStyle w:val="aa"/>
                  <w:sz w:val="22"/>
                  <w:szCs w:val="22"/>
                  <w:lang w:val="en-US"/>
                </w:rPr>
                <w:t>Guidelines</w:t>
              </w:r>
              <w:r w:rsidRPr="00996BF8">
                <w:rPr>
                  <w:rStyle w:val="aa"/>
                  <w:sz w:val="22"/>
                  <w:szCs w:val="22"/>
                </w:rPr>
                <w:t xml:space="preserve"> </w:t>
              </w:r>
              <w:r w:rsidRPr="00996BF8">
                <w:rPr>
                  <w:rStyle w:val="aa"/>
                  <w:sz w:val="22"/>
                  <w:szCs w:val="22"/>
                  <w:lang w:val="en-US"/>
                </w:rPr>
                <w:t>on</w:t>
              </w:r>
              <w:r w:rsidRPr="00996BF8">
                <w:rPr>
                  <w:rStyle w:val="aa"/>
                  <w:sz w:val="22"/>
                  <w:szCs w:val="22"/>
                </w:rPr>
                <w:t xml:space="preserve"> </w:t>
              </w:r>
              <w:r w:rsidRPr="00996BF8">
                <w:rPr>
                  <w:rStyle w:val="aa"/>
                  <w:sz w:val="22"/>
                  <w:szCs w:val="22"/>
                  <w:lang w:val="en-US"/>
                </w:rPr>
                <w:t>Corporate</w:t>
              </w:r>
              <w:r w:rsidRPr="00996BF8">
                <w:rPr>
                  <w:rStyle w:val="aa"/>
                  <w:sz w:val="22"/>
                  <w:szCs w:val="22"/>
                </w:rPr>
                <w:t xml:space="preserve"> </w:t>
              </w:r>
              <w:r w:rsidRPr="00996BF8">
                <w:rPr>
                  <w:rStyle w:val="aa"/>
                  <w:sz w:val="22"/>
                  <w:szCs w:val="22"/>
                  <w:lang w:val="en-US"/>
                </w:rPr>
                <w:t>Governance</w:t>
              </w:r>
              <w:r w:rsidRPr="00996BF8">
                <w:rPr>
                  <w:rStyle w:val="aa"/>
                  <w:sz w:val="22"/>
                  <w:szCs w:val="22"/>
                </w:rPr>
                <w:t xml:space="preserve"> </w:t>
              </w:r>
              <w:r w:rsidRPr="00996BF8">
                <w:rPr>
                  <w:rStyle w:val="aa"/>
                  <w:sz w:val="22"/>
                  <w:szCs w:val="22"/>
                  <w:lang w:val="en-US"/>
                </w:rPr>
                <w:t>of</w:t>
              </w:r>
              <w:r w:rsidRPr="00996BF8">
                <w:rPr>
                  <w:rStyle w:val="aa"/>
                  <w:sz w:val="22"/>
                  <w:szCs w:val="22"/>
                </w:rPr>
                <w:t xml:space="preserve"> </w:t>
              </w:r>
              <w:r w:rsidRPr="00996BF8">
                <w:rPr>
                  <w:rStyle w:val="aa"/>
                  <w:sz w:val="22"/>
                  <w:szCs w:val="22"/>
                  <w:lang w:val="en-US"/>
                </w:rPr>
                <w:t>SOEs</w:t>
              </w:r>
            </w:hyperlink>
            <w:r w:rsidRPr="00996BF8">
              <w:rPr>
                <w:rStyle w:val="aa"/>
                <w:sz w:val="22"/>
                <w:szCs w:val="22"/>
              </w:rPr>
              <w:t xml:space="preserve"> </w:t>
            </w:r>
            <w:r w:rsidRPr="00996BF8">
              <w:rPr>
                <w:color w:val="000000"/>
                <w:sz w:val="22"/>
                <w:szCs w:val="22"/>
              </w:rPr>
              <w:t>(зокрема всім Пунктам Глави І).</w:t>
            </w:r>
          </w:p>
          <w:p w14:paraId="7CDEF6DA" w14:textId="77777777" w:rsidR="00996BF8" w:rsidRDefault="00996BF8" w:rsidP="00996BF8">
            <w:pPr>
              <w:pStyle w:val="ad"/>
              <w:spacing w:after="120"/>
              <w:jc w:val="both"/>
              <w:rPr>
                <w:color w:val="000000"/>
                <w:sz w:val="22"/>
                <w:szCs w:val="22"/>
              </w:rPr>
            </w:pPr>
            <w:r>
              <w:rPr>
                <w:color w:val="000000"/>
                <w:sz w:val="22"/>
                <w:szCs w:val="22"/>
              </w:rPr>
              <w:t xml:space="preserve">. </w:t>
            </w:r>
          </w:p>
          <w:p w14:paraId="5ED796CE" w14:textId="65210606" w:rsidR="00996BF8" w:rsidRPr="00996BF8" w:rsidRDefault="00996BF8" w:rsidP="00DC6643">
            <w:pPr>
              <w:pStyle w:val="ad"/>
              <w:ind w:right="1827" w:firstLine="709"/>
              <w:jc w:val="both"/>
              <w:rPr>
                <w:color w:val="000000"/>
                <w:sz w:val="22"/>
                <w:szCs w:val="22"/>
              </w:rPr>
            </w:pPr>
          </w:p>
        </w:tc>
      </w:tr>
      <w:tr w:rsidR="00996BF8" w:rsidRPr="00E37D2C" w14:paraId="5FFBAD8D" w14:textId="4685F5F2"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DD73" w14:textId="77777777" w:rsidR="00996BF8" w:rsidRPr="0016153B" w:rsidRDefault="00996BF8" w:rsidP="00E124DC">
            <w:pPr>
              <w:pStyle w:val="Normal1"/>
              <w:widowControl w:val="0"/>
              <w:ind w:firstLine="709"/>
              <w:jc w:val="both"/>
              <w:rPr>
                <w:b/>
                <w:color w:val="000000"/>
                <w:sz w:val="22"/>
                <w:szCs w:val="22"/>
              </w:rPr>
            </w:pPr>
            <w:r w:rsidRPr="0016153B">
              <w:rPr>
                <w:b/>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6C53" w14:textId="77777777" w:rsidR="00996BF8" w:rsidRPr="0016153B" w:rsidRDefault="00996BF8" w:rsidP="00E124DC">
            <w:pPr>
              <w:pStyle w:val="ad"/>
              <w:ind w:firstLine="709"/>
              <w:jc w:val="both"/>
              <w:rPr>
                <w:b/>
                <w:bCs/>
                <w:strike/>
                <w:color w:val="000000"/>
                <w:sz w:val="22"/>
                <w:szCs w:val="22"/>
              </w:rPr>
            </w:pPr>
            <w:r w:rsidRPr="0016153B">
              <w:rPr>
                <w:b/>
                <w:sz w:val="22"/>
                <w:szCs w:val="22"/>
              </w:rPr>
              <w:t>2. На підставі політики державної власності у</w:t>
            </w:r>
            <w:r w:rsidRPr="0016153B">
              <w:rPr>
                <w:b/>
                <w:bCs/>
                <w:color w:val="000000"/>
                <w:sz w:val="22"/>
                <w:szCs w:val="22"/>
              </w:rPr>
              <w:t>повноважений орган управління</w:t>
            </w:r>
            <w:r w:rsidRPr="0016153B">
              <w:rPr>
                <w:b/>
                <w:sz w:val="22"/>
                <w:szCs w:val="22"/>
              </w:rPr>
              <w:t xml:space="preserve"> державного унітарного підприємства, загальні збори акціонерів (учасників) господарського товариства, </w:t>
            </w:r>
            <w:r w:rsidRPr="0016153B">
              <w:rPr>
                <w:b/>
                <w:bCs/>
                <w:color w:val="000000"/>
                <w:sz w:val="22"/>
                <w:szCs w:val="22"/>
              </w:rPr>
              <w:t>у статутному капіталі якого більше 50 відсотків акцій (часток) належать державі, визначають основні напрямки діяльності, які закріплюються в установчих документах.</w:t>
            </w:r>
          </w:p>
        </w:tc>
        <w:tc>
          <w:tcPr>
            <w:tcW w:w="5245" w:type="dxa"/>
            <w:vMerge/>
            <w:tcBorders>
              <w:top w:val="single" w:sz="4" w:space="0" w:color="auto"/>
              <w:left w:val="single" w:sz="4" w:space="0" w:color="000000"/>
              <w:bottom w:val="single" w:sz="4" w:space="0" w:color="000000"/>
              <w:right w:val="single" w:sz="4" w:space="0" w:color="000000"/>
            </w:tcBorders>
          </w:tcPr>
          <w:p w14:paraId="0460C53F" w14:textId="77777777" w:rsidR="00996BF8" w:rsidRPr="0016153B" w:rsidRDefault="00996BF8" w:rsidP="00E124DC">
            <w:pPr>
              <w:pStyle w:val="ad"/>
              <w:ind w:right="1827" w:firstLine="709"/>
              <w:jc w:val="both"/>
              <w:rPr>
                <w:b/>
                <w:sz w:val="22"/>
                <w:szCs w:val="22"/>
              </w:rPr>
            </w:pPr>
          </w:p>
        </w:tc>
      </w:tr>
      <w:tr w:rsidR="00C2529D" w:rsidRPr="0016153B" w14:paraId="5486653C" w14:textId="54A5D792"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EEBC" w14:textId="77777777" w:rsidR="00C2529D" w:rsidRPr="0016153B" w:rsidRDefault="00C2529D" w:rsidP="00E124DC">
            <w:pPr>
              <w:pStyle w:val="Normal1"/>
              <w:widowControl w:val="0"/>
              <w:ind w:firstLine="709"/>
              <w:jc w:val="both"/>
              <w:rPr>
                <w:b/>
                <w:color w:val="000000"/>
                <w:sz w:val="22"/>
                <w:szCs w:val="22"/>
              </w:rPr>
            </w:pPr>
            <w:r w:rsidRPr="0016153B">
              <w:rPr>
                <w:b/>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8D72" w14:textId="3632C2E4" w:rsidR="00C2529D" w:rsidRPr="0016153B" w:rsidRDefault="00C2529D" w:rsidP="00E124DC">
            <w:pPr>
              <w:pStyle w:val="ad"/>
              <w:ind w:firstLine="709"/>
              <w:jc w:val="both"/>
              <w:rPr>
                <w:b/>
                <w:color w:val="000000"/>
                <w:sz w:val="22"/>
                <w:szCs w:val="22"/>
              </w:rPr>
            </w:pPr>
            <w:r w:rsidRPr="000C4A48">
              <w:rPr>
                <w:b/>
                <w:sz w:val="22"/>
                <w:szCs w:val="22"/>
              </w:rPr>
              <w:t>3. </w:t>
            </w:r>
            <w:r w:rsidRPr="000C4A48">
              <w:rPr>
                <w:b/>
                <w:bCs/>
                <w:color w:val="000000"/>
                <w:sz w:val="22"/>
                <w:szCs w:val="22"/>
              </w:rPr>
              <w:t xml:space="preserve">Наглядова рада </w:t>
            </w:r>
            <w:r w:rsidRPr="000C4A48">
              <w:rPr>
                <w:b/>
                <w:color w:val="000000"/>
                <w:sz w:val="22"/>
                <w:szCs w:val="22"/>
              </w:rPr>
              <w:t xml:space="preserve">державного </w:t>
            </w:r>
            <w:r w:rsidRPr="000C4A48">
              <w:rPr>
                <w:b/>
                <w:sz w:val="22"/>
                <w:szCs w:val="22"/>
              </w:rPr>
              <w:t>унітарного підприємства, господарського товариства, у статутному капіталі якого більше 50 відсотків акцій (часток) належить державі</w:t>
            </w:r>
            <w:del w:id="272" w:author="Aleksandr Lysenko" w:date="2021-04-26T22:55:00Z">
              <w:r w:rsidRPr="000C4A48" w:rsidDel="000C4A48">
                <w:rPr>
                  <w:b/>
                  <w:bCs/>
                  <w:color w:val="000000"/>
                  <w:sz w:val="22"/>
                  <w:szCs w:val="22"/>
                </w:rPr>
                <w:delText xml:space="preserve">, </w:delText>
              </w:r>
              <w:r w:rsidRPr="000C4A48" w:rsidDel="000C4A48">
                <w:rPr>
                  <w:b/>
                  <w:bCs/>
                  <w:iCs/>
                  <w:color w:val="000000"/>
                  <w:sz w:val="22"/>
                  <w:szCs w:val="22"/>
                </w:rPr>
                <w:delText>крім підприємств, господарських товариств, органом управління яких є Кабінет Міністрів України</w:delText>
              </w:r>
            </w:del>
            <w:r w:rsidRPr="000C4A48">
              <w:rPr>
                <w:b/>
                <w:bCs/>
                <w:iCs/>
                <w:color w:val="000000"/>
                <w:sz w:val="22"/>
                <w:szCs w:val="22"/>
              </w:rPr>
              <w:t>,</w:t>
            </w:r>
            <w:r w:rsidRPr="000C4A48">
              <w:rPr>
                <w:b/>
                <w:bCs/>
                <w:color w:val="000000"/>
                <w:sz w:val="22"/>
                <w:szCs w:val="22"/>
              </w:rPr>
              <w:t xml:space="preserve"> а у разі, якщо </w:t>
            </w:r>
            <w:r w:rsidRPr="000C4A48">
              <w:rPr>
                <w:b/>
                <w:color w:val="000000"/>
                <w:sz w:val="22"/>
                <w:szCs w:val="22"/>
              </w:rPr>
              <w:t>наглядову раду державного підприємства чи господарського</w:t>
            </w:r>
            <w:r w:rsidRPr="0016153B">
              <w:rPr>
                <w:b/>
                <w:color w:val="000000"/>
                <w:sz w:val="22"/>
                <w:szCs w:val="22"/>
              </w:rPr>
              <w:t xml:space="preserve"> товариства не утворено або </w:t>
            </w:r>
            <w:ins w:id="273" w:author="Aleksandr Lysenko" w:date="2021-04-26T23:07:00Z">
              <w:r w:rsidR="00F355E7">
                <w:rPr>
                  <w:b/>
                  <w:color w:val="000000"/>
                  <w:sz w:val="22"/>
                  <w:szCs w:val="22"/>
                </w:rPr>
                <w:t>утворено</w:t>
              </w:r>
            </w:ins>
            <w:del w:id="274" w:author="Aleksandr Lysenko" w:date="2021-04-26T23:07:00Z">
              <w:r w:rsidRPr="0016153B" w:rsidDel="00F355E7">
                <w:rPr>
                  <w:b/>
                  <w:color w:val="000000"/>
                  <w:sz w:val="22"/>
                  <w:szCs w:val="22"/>
                </w:rPr>
                <w:delText>її склад</w:delText>
              </w:r>
            </w:del>
            <w:r w:rsidRPr="0016153B">
              <w:rPr>
                <w:b/>
                <w:color w:val="000000"/>
                <w:sz w:val="22"/>
                <w:szCs w:val="22"/>
              </w:rPr>
              <w:t xml:space="preserve"> не відповід</w:t>
            </w:r>
            <w:ins w:id="275" w:author="Aleksandr Lysenko" w:date="2021-04-26T23:07:00Z">
              <w:r w:rsidR="00F355E7">
                <w:rPr>
                  <w:b/>
                  <w:color w:val="000000"/>
                  <w:sz w:val="22"/>
                  <w:szCs w:val="22"/>
                </w:rPr>
                <w:t>но до</w:t>
              </w:r>
            </w:ins>
            <w:del w:id="276" w:author="Aleksandr Lysenko" w:date="2021-04-26T23:07:00Z">
              <w:r w:rsidRPr="0016153B" w:rsidDel="00F355E7">
                <w:rPr>
                  <w:b/>
                  <w:color w:val="000000"/>
                  <w:sz w:val="22"/>
                  <w:szCs w:val="22"/>
                </w:rPr>
                <w:delText>ає</w:delText>
              </w:r>
            </w:del>
            <w:r w:rsidRPr="0016153B">
              <w:rPr>
                <w:b/>
                <w:color w:val="000000"/>
                <w:sz w:val="22"/>
                <w:szCs w:val="22"/>
              </w:rPr>
              <w:t xml:space="preserve"> вимог</w:t>
            </w:r>
            <w:del w:id="277" w:author="Aleksandr Lysenko" w:date="2021-04-26T23:07:00Z">
              <w:r w:rsidRPr="0016153B" w:rsidDel="00F355E7">
                <w:rPr>
                  <w:b/>
                  <w:color w:val="000000"/>
                  <w:sz w:val="22"/>
                  <w:szCs w:val="22"/>
                </w:rPr>
                <w:delText>ам</w:delText>
              </w:r>
            </w:del>
            <w:r w:rsidRPr="0016153B">
              <w:rPr>
                <w:b/>
                <w:color w:val="000000"/>
                <w:sz w:val="22"/>
                <w:szCs w:val="22"/>
              </w:rPr>
              <w:t xml:space="preserve"> </w:t>
            </w:r>
            <w:ins w:id="278" w:author="Aleksandr Lysenko" w:date="2021-04-26T22:56:00Z">
              <w:r w:rsidR="000C4A48">
                <w:rPr>
                  <w:b/>
                  <w:color w:val="000000"/>
                  <w:sz w:val="22"/>
                  <w:szCs w:val="22"/>
                </w:rPr>
                <w:t>статті 11</w:t>
              </w:r>
              <w:r w:rsidR="000C4A48">
                <w:rPr>
                  <w:b/>
                  <w:color w:val="000000"/>
                  <w:sz w:val="22"/>
                  <w:szCs w:val="22"/>
                  <w:vertAlign w:val="superscript"/>
                </w:rPr>
                <w:t>2</w:t>
              </w:r>
              <w:r w:rsidR="000C4A48">
                <w:rPr>
                  <w:b/>
                  <w:color w:val="000000"/>
                  <w:sz w:val="22"/>
                  <w:szCs w:val="22"/>
                </w:rPr>
                <w:t xml:space="preserve"> цього закону</w:t>
              </w:r>
            </w:ins>
            <w:del w:id="279" w:author="Aleksandr Lysenko" w:date="2021-04-26T22:56:00Z">
              <w:r w:rsidRPr="0016153B" w:rsidDel="000C4A48">
                <w:rPr>
                  <w:b/>
                  <w:color w:val="000000"/>
                  <w:sz w:val="22"/>
                  <w:szCs w:val="22"/>
                </w:rPr>
                <w:delText>щодо незалежності її членів</w:delText>
              </w:r>
              <w:r w:rsidRPr="0016153B" w:rsidDel="000C4A48">
                <w:rPr>
                  <w:b/>
                  <w:bCs/>
                  <w:color w:val="000000"/>
                  <w:sz w:val="22"/>
                  <w:szCs w:val="22"/>
                </w:rPr>
                <w:delText xml:space="preserve">, </w:delText>
              </w:r>
              <w:r w:rsidRPr="0016153B" w:rsidDel="000C4A48">
                <w:rPr>
                  <w:b/>
                  <w:color w:val="000000" w:themeColor="text1"/>
                  <w:sz w:val="22"/>
                  <w:szCs w:val="22"/>
                </w:rPr>
                <w:delText>встановлених законом</w:delText>
              </w:r>
            </w:del>
            <w:r w:rsidRPr="0016153B">
              <w:rPr>
                <w:b/>
                <w:bCs/>
                <w:color w:val="000000"/>
                <w:sz w:val="22"/>
                <w:szCs w:val="22"/>
              </w:rPr>
              <w:t>, орган управління</w:t>
            </w:r>
            <w:r w:rsidRPr="0016153B">
              <w:rPr>
                <w:b/>
                <w:sz w:val="22"/>
                <w:szCs w:val="22"/>
              </w:rPr>
              <w:t xml:space="preserve"> державного унітарного підприємства, загальні збори акціонерів (учасників) господарського товариства, </w:t>
            </w:r>
            <w:r w:rsidRPr="0016153B">
              <w:rPr>
                <w:b/>
                <w:bCs/>
                <w:color w:val="000000"/>
                <w:sz w:val="22"/>
                <w:szCs w:val="22"/>
              </w:rPr>
              <w:t>у статутному капіталі якого більше 50 відсотків акцій (часток) належать державі, зобов’язані</w:t>
            </w:r>
            <w:r w:rsidRPr="0016153B">
              <w:rPr>
                <w:b/>
                <w:color w:val="000000"/>
                <w:sz w:val="22"/>
                <w:szCs w:val="22"/>
              </w:rPr>
              <w:t>:</w:t>
            </w:r>
          </w:p>
          <w:p w14:paraId="4ACB1E83" w14:textId="77777777" w:rsidR="00C2529D" w:rsidRPr="0016153B" w:rsidRDefault="00C2529D" w:rsidP="00E124DC">
            <w:pPr>
              <w:pStyle w:val="ad"/>
              <w:ind w:firstLine="709"/>
              <w:jc w:val="both"/>
              <w:rPr>
                <w:b/>
                <w:bCs/>
                <w:color w:val="000000"/>
                <w:sz w:val="22"/>
                <w:szCs w:val="22"/>
                <w:lang w:val="ru-RU"/>
              </w:rPr>
            </w:pPr>
            <w:r w:rsidRPr="0016153B">
              <w:rPr>
                <w:b/>
                <w:bCs/>
                <w:color w:val="000000"/>
                <w:sz w:val="22"/>
                <w:szCs w:val="22"/>
                <w:lang w:val="ru-RU"/>
              </w:rPr>
              <w:t xml:space="preserve">- </w:t>
            </w:r>
            <w:r w:rsidRPr="0016153B">
              <w:rPr>
                <w:b/>
                <w:bCs/>
                <w:color w:val="000000"/>
                <w:sz w:val="22"/>
                <w:szCs w:val="22"/>
              </w:rPr>
              <w:t>забезпечити розроблення, затвердити та регулярно переглядати стратегічний план розвитку державного унітарного підприємства,</w:t>
            </w:r>
            <w:r w:rsidRPr="0016153B">
              <w:rPr>
                <w:b/>
                <w:sz w:val="22"/>
                <w:szCs w:val="22"/>
              </w:rPr>
              <w:t xml:space="preserve"> господарського </w:t>
            </w:r>
            <w:r w:rsidRPr="0016153B">
              <w:rPr>
                <w:b/>
                <w:sz w:val="22"/>
                <w:szCs w:val="22"/>
              </w:rPr>
              <w:lastRenderedPageBreak/>
              <w:t xml:space="preserve">товариства, </w:t>
            </w:r>
            <w:r w:rsidRPr="0016153B">
              <w:rPr>
                <w:b/>
                <w:bCs/>
                <w:color w:val="000000"/>
                <w:sz w:val="22"/>
                <w:szCs w:val="22"/>
              </w:rPr>
              <w:t>у статутному капіталі якого більше 50 відсотків акцій (часток) належать державі;</w:t>
            </w:r>
          </w:p>
          <w:p w14:paraId="6D5E6818" w14:textId="77777777" w:rsidR="00C2529D" w:rsidRPr="0016153B" w:rsidRDefault="00C2529D" w:rsidP="00E124DC">
            <w:pPr>
              <w:pStyle w:val="ad"/>
              <w:ind w:firstLine="709"/>
              <w:jc w:val="both"/>
              <w:rPr>
                <w:b/>
                <w:color w:val="000000"/>
                <w:sz w:val="22"/>
                <w:szCs w:val="22"/>
              </w:rPr>
            </w:pPr>
            <w:r w:rsidRPr="0016153B">
              <w:rPr>
                <w:b/>
                <w:bCs/>
                <w:color w:val="000000"/>
                <w:sz w:val="22"/>
                <w:szCs w:val="22"/>
              </w:rPr>
              <w:t xml:space="preserve">- затвердити </w:t>
            </w:r>
            <w:r w:rsidRPr="0016153B">
              <w:rPr>
                <w:b/>
                <w:color w:val="000000"/>
                <w:sz w:val="22"/>
                <w:szCs w:val="22"/>
              </w:rPr>
              <w:t xml:space="preserve">показники результативності для проведення  моніторингу виконання стратегічного плану розвитку. </w:t>
            </w:r>
          </w:p>
          <w:p w14:paraId="59CC5F1F" w14:textId="77777777" w:rsidR="00C2529D" w:rsidRPr="0016153B" w:rsidRDefault="00C2529D" w:rsidP="00E124DC">
            <w:pPr>
              <w:pStyle w:val="ad"/>
              <w:ind w:firstLine="709"/>
              <w:jc w:val="both"/>
              <w:rPr>
                <w:b/>
                <w:sz w:val="22"/>
                <w:szCs w:val="22"/>
              </w:rPr>
            </w:pPr>
            <w:r w:rsidRPr="0016153B">
              <w:rPr>
                <w:b/>
                <w:sz w:val="22"/>
                <w:szCs w:val="22"/>
              </w:rPr>
              <w:t>Стратегічний план розвитку є основним довгостроковим плановим документом державного унітарного підприємства, господарського товариства, у статутному капіталі  якого більше 50 відсотків акцій (часток) належить державі, та закріплює його цілі діяльності та розвитку на період 3-5 років.</w:t>
            </w:r>
          </w:p>
          <w:p w14:paraId="106A1297" w14:textId="77777777" w:rsidR="00C2529D" w:rsidRPr="0016153B" w:rsidRDefault="00C2529D" w:rsidP="00E124DC">
            <w:pPr>
              <w:pStyle w:val="ad"/>
              <w:ind w:firstLine="709"/>
              <w:jc w:val="both"/>
              <w:rPr>
                <w:b/>
                <w:sz w:val="22"/>
                <w:szCs w:val="22"/>
              </w:rPr>
            </w:pPr>
            <w:r w:rsidRPr="0016153B">
              <w:rPr>
                <w:b/>
                <w:sz w:val="22"/>
                <w:szCs w:val="22"/>
              </w:rPr>
              <w:t>Стратегічний план розвитку повинен відповідати загальним цілям володіння, визначеним у політиці державної власності, основним напрямкам діяльності</w:t>
            </w:r>
            <w:r w:rsidRPr="0016153B">
              <w:rPr>
                <w:b/>
                <w:bCs/>
                <w:color w:val="000000"/>
                <w:sz w:val="22"/>
                <w:szCs w:val="22"/>
              </w:rPr>
              <w:t>, закріпленим у статуті, та визначати</w:t>
            </w:r>
            <w:r w:rsidRPr="0016153B">
              <w:rPr>
                <w:b/>
                <w:sz w:val="22"/>
                <w:szCs w:val="22"/>
              </w:rPr>
              <w:t xml:space="preserve"> основні заходи та ресурси, необхідні для досягнення таких цілей та здійснення діяльності. </w:t>
            </w:r>
          </w:p>
          <w:p w14:paraId="5057D4AA" w14:textId="77777777" w:rsidR="00C2529D" w:rsidRPr="0016153B" w:rsidRDefault="00C2529D" w:rsidP="00E124DC">
            <w:pPr>
              <w:pStyle w:val="ad"/>
              <w:ind w:firstLine="709"/>
              <w:jc w:val="both"/>
              <w:rPr>
                <w:b/>
                <w:sz w:val="22"/>
                <w:szCs w:val="22"/>
              </w:rPr>
            </w:pPr>
            <w:r w:rsidRPr="0016153B">
              <w:rPr>
                <w:b/>
                <w:sz w:val="22"/>
                <w:szCs w:val="22"/>
              </w:rPr>
              <w:t>Розробка і виконання стратегічного плану розвитку здійснюється з метою збільшення ринкової вартості, досягнення комерційних та некомерційних цілей державного унітарного підприємства, господарського товариства, у статутному капіталі  якого більше 50 відсотків акцій (часток) належить державі у довгостроковій перспективі з урахуванням ринкових умов та пов’язаних фінансових та нефінансових ризиків.</w:t>
            </w:r>
          </w:p>
        </w:tc>
        <w:tc>
          <w:tcPr>
            <w:tcW w:w="5245" w:type="dxa"/>
            <w:tcBorders>
              <w:top w:val="single" w:sz="4" w:space="0" w:color="000000"/>
              <w:left w:val="single" w:sz="4" w:space="0" w:color="000000"/>
              <w:bottom w:val="single" w:sz="4" w:space="0" w:color="000000"/>
              <w:right w:val="single" w:sz="4" w:space="0" w:color="000000"/>
            </w:tcBorders>
          </w:tcPr>
          <w:p w14:paraId="62ECC067" w14:textId="77777777" w:rsidR="007C4166" w:rsidRDefault="007C4166" w:rsidP="007C416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5623D11C" w14:textId="77777777" w:rsidR="00C2529D" w:rsidRDefault="007C4166" w:rsidP="007C4166">
            <w:pPr>
              <w:pStyle w:val="ad"/>
              <w:spacing w:after="120"/>
              <w:ind w:right="-10"/>
              <w:jc w:val="both"/>
              <w:rPr>
                <w:b/>
                <w:sz w:val="22"/>
                <w:szCs w:val="22"/>
              </w:rPr>
            </w:pPr>
            <w:r>
              <w:rPr>
                <w:color w:val="000000"/>
                <w:sz w:val="22"/>
                <w:szCs w:val="22"/>
              </w:rPr>
              <w:t>Визначено на рівні закону структуру та вимоги до політики державної власності держкомпаній.</w:t>
            </w:r>
            <w:r w:rsidRPr="0016153B">
              <w:rPr>
                <w:b/>
                <w:sz w:val="22"/>
                <w:szCs w:val="22"/>
              </w:rPr>
              <w:t xml:space="preserve"> </w:t>
            </w:r>
          </w:p>
          <w:p w14:paraId="333DD455" w14:textId="590F0DA8" w:rsidR="007C4166" w:rsidRDefault="007C4166" w:rsidP="007C4166">
            <w:pPr>
              <w:pStyle w:val="ad"/>
              <w:spacing w:after="120"/>
              <w:ind w:right="-10"/>
              <w:jc w:val="both"/>
              <w:rPr>
                <w:bCs/>
                <w:sz w:val="22"/>
                <w:szCs w:val="22"/>
              </w:rPr>
            </w:pPr>
            <w:r>
              <w:rPr>
                <w:bCs/>
                <w:sz w:val="22"/>
                <w:szCs w:val="22"/>
              </w:rPr>
              <w:t>У тому числі визначено, що затвердження стратегічних планів</w:t>
            </w:r>
            <w:r w:rsidR="00B33C87">
              <w:rPr>
                <w:bCs/>
                <w:sz w:val="22"/>
                <w:szCs w:val="22"/>
              </w:rPr>
              <w:t xml:space="preserve">, </w:t>
            </w:r>
            <w:r w:rsidRPr="007C4166">
              <w:rPr>
                <w:bCs/>
                <w:sz w:val="22"/>
                <w:szCs w:val="22"/>
              </w:rPr>
              <w:t>показник</w:t>
            </w:r>
            <w:r w:rsidR="00B33C87">
              <w:rPr>
                <w:bCs/>
                <w:sz w:val="22"/>
                <w:szCs w:val="22"/>
              </w:rPr>
              <w:t>ів</w:t>
            </w:r>
            <w:r w:rsidRPr="007C4166">
              <w:rPr>
                <w:bCs/>
                <w:sz w:val="22"/>
                <w:szCs w:val="22"/>
              </w:rPr>
              <w:t xml:space="preserve"> результативност</w:t>
            </w:r>
            <w:r>
              <w:rPr>
                <w:bCs/>
                <w:sz w:val="22"/>
                <w:szCs w:val="22"/>
              </w:rPr>
              <w:t>і</w:t>
            </w:r>
            <w:r w:rsidR="00B33C87">
              <w:rPr>
                <w:bCs/>
                <w:sz w:val="22"/>
                <w:szCs w:val="22"/>
              </w:rPr>
              <w:t>,</w:t>
            </w:r>
            <w:r>
              <w:rPr>
                <w:bCs/>
                <w:sz w:val="22"/>
                <w:szCs w:val="22"/>
              </w:rPr>
              <w:t xml:space="preserve"> їх виконання належить до компетенцій незалежних наглядових рад держкомпаній, крім держкомпаній</w:t>
            </w:r>
            <w:r w:rsidR="00B33C87">
              <w:rPr>
                <w:bCs/>
                <w:sz w:val="22"/>
                <w:szCs w:val="22"/>
              </w:rPr>
              <w:t>,</w:t>
            </w:r>
            <w:r>
              <w:rPr>
                <w:bCs/>
                <w:sz w:val="22"/>
                <w:szCs w:val="22"/>
              </w:rPr>
              <w:t xml:space="preserve"> які належать до сфери управління КМУ. </w:t>
            </w:r>
          </w:p>
          <w:p w14:paraId="6607812A" w14:textId="06342C0E" w:rsidR="007C4166" w:rsidRDefault="007C4166" w:rsidP="007C416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F3AAF8B" w14:textId="21E53C4C" w:rsidR="007C4166" w:rsidRDefault="000C4A48" w:rsidP="007C416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4B12FA">
              <w:rPr>
                <w:color w:val="000000"/>
                <w:sz w:val="22"/>
                <w:szCs w:val="22"/>
              </w:rPr>
              <w:t xml:space="preserve"> </w:t>
            </w:r>
            <w:r w:rsidR="007C4166">
              <w:rPr>
                <w:color w:val="000000"/>
                <w:sz w:val="22"/>
                <w:szCs w:val="22"/>
              </w:rPr>
              <w:t>головним недоліком даної норми є те, що уряд фактично відмовляється виконувати взятий на себе  обов’язок щодо розширення повноважень</w:t>
            </w:r>
            <w:r w:rsidR="007C4166" w:rsidRPr="002A7314">
              <w:rPr>
                <w:color w:val="000000"/>
                <w:sz w:val="22"/>
                <w:szCs w:val="22"/>
              </w:rPr>
              <w:t xml:space="preserve"> </w:t>
            </w:r>
            <w:r w:rsidR="007C4166" w:rsidRPr="002A7314">
              <w:rPr>
                <w:color w:val="000000"/>
                <w:sz w:val="22"/>
                <w:szCs w:val="22"/>
              </w:rPr>
              <w:lastRenderedPageBreak/>
              <w:t>наглядов</w:t>
            </w:r>
            <w:r w:rsidR="00782115">
              <w:rPr>
                <w:color w:val="000000"/>
                <w:sz w:val="22"/>
                <w:szCs w:val="22"/>
              </w:rPr>
              <w:t>их</w:t>
            </w:r>
            <w:r w:rsidR="007C4166" w:rsidRPr="002A7314">
              <w:rPr>
                <w:color w:val="000000"/>
                <w:sz w:val="22"/>
                <w:szCs w:val="22"/>
              </w:rPr>
              <w:t xml:space="preserve"> рад </w:t>
            </w:r>
            <w:r w:rsidR="007C4166">
              <w:rPr>
                <w:color w:val="000000"/>
                <w:sz w:val="22"/>
                <w:szCs w:val="22"/>
              </w:rPr>
              <w:t>держкомпаній</w:t>
            </w:r>
            <w:r>
              <w:rPr>
                <w:color w:val="000000"/>
                <w:sz w:val="22"/>
                <w:szCs w:val="22"/>
              </w:rPr>
              <w:t>, які належать до сфери управління КМУ (</w:t>
            </w:r>
            <w:r>
              <w:rPr>
                <w:i/>
                <w:iCs/>
                <w:color w:val="000000"/>
                <w:sz w:val="22"/>
                <w:szCs w:val="22"/>
              </w:rPr>
              <w:t>Нафтогаз, Укрзалізниця</w:t>
            </w:r>
            <w:r>
              <w:rPr>
                <w:color w:val="000000"/>
                <w:sz w:val="22"/>
                <w:szCs w:val="22"/>
              </w:rPr>
              <w:t>),</w:t>
            </w:r>
            <w:r w:rsidR="007C4166">
              <w:t xml:space="preserve"> </w:t>
            </w:r>
            <w:r w:rsidR="007C4166">
              <w:rPr>
                <w:color w:val="000000"/>
                <w:sz w:val="22"/>
                <w:szCs w:val="22"/>
              </w:rPr>
              <w:t xml:space="preserve">що в свою чергу суперечить </w:t>
            </w:r>
            <w:hyperlink r:id="rId102" w:history="1">
              <w:r w:rsidR="007C4166" w:rsidRPr="00CD296D">
                <w:rPr>
                  <w:rStyle w:val="aa"/>
                  <w:sz w:val="22"/>
                  <w:szCs w:val="22"/>
                </w:rPr>
                <w:t xml:space="preserve">OECD </w:t>
              </w:r>
              <w:r w:rsidR="007C4166" w:rsidRPr="00CD296D">
                <w:rPr>
                  <w:rStyle w:val="aa"/>
                  <w:sz w:val="22"/>
                  <w:szCs w:val="22"/>
                  <w:lang w:val="en-US"/>
                </w:rPr>
                <w:t>Guidelines</w:t>
              </w:r>
              <w:r w:rsidR="007C4166" w:rsidRPr="00CD296D">
                <w:rPr>
                  <w:rStyle w:val="aa"/>
                  <w:sz w:val="22"/>
                  <w:szCs w:val="22"/>
                </w:rPr>
                <w:t xml:space="preserve"> </w:t>
              </w:r>
              <w:r w:rsidR="007C4166" w:rsidRPr="00CD296D">
                <w:rPr>
                  <w:rStyle w:val="aa"/>
                  <w:sz w:val="22"/>
                  <w:szCs w:val="22"/>
                  <w:lang w:val="en-US"/>
                </w:rPr>
                <w:t>on</w:t>
              </w:r>
              <w:r w:rsidR="007C4166" w:rsidRPr="00CD296D">
                <w:rPr>
                  <w:rStyle w:val="aa"/>
                  <w:sz w:val="22"/>
                  <w:szCs w:val="22"/>
                </w:rPr>
                <w:t xml:space="preserve"> </w:t>
              </w:r>
              <w:r w:rsidR="007C4166" w:rsidRPr="00CD296D">
                <w:rPr>
                  <w:rStyle w:val="aa"/>
                  <w:sz w:val="22"/>
                  <w:szCs w:val="22"/>
                  <w:lang w:val="en-US"/>
                </w:rPr>
                <w:t>Corporate</w:t>
              </w:r>
              <w:r w:rsidR="007C4166" w:rsidRPr="00CD296D">
                <w:rPr>
                  <w:rStyle w:val="aa"/>
                  <w:sz w:val="22"/>
                  <w:szCs w:val="22"/>
                </w:rPr>
                <w:t xml:space="preserve"> </w:t>
              </w:r>
              <w:r w:rsidR="007C4166" w:rsidRPr="00CD296D">
                <w:rPr>
                  <w:rStyle w:val="aa"/>
                  <w:sz w:val="22"/>
                  <w:szCs w:val="22"/>
                  <w:lang w:val="en-US"/>
                </w:rPr>
                <w:t>Governance</w:t>
              </w:r>
              <w:r w:rsidR="007C4166" w:rsidRPr="00CD296D">
                <w:rPr>
                  <w:rStyle w:val="aa"/>
                  <w:sz w:val="22"/>
                  <w:szCs w:val="22"/>
                </w:rPr>
                <w:t xml:space="preserve"> </w:t>
              </w:r>
              <w:r w:rsidR="007C4166" w:rsidRPr="00CD296D">
                <w:rPr>
                  <w:rStyle w:val="aa"/>
                  <w:sz w:val="22"/>
                  <w:szCs w:val="22"/>
                  <w:lang w:val="en-US"/>
                </w:rPr>
                <w:t>of</w:t>
              </w:r>
              <w:r w:rsidR="007C4166" w:rsidRPr="00CD296D">
                <w:rPr>
                  <w:rStyle w:val="aa"/>
                  <w:sz w:val="22"/>
                  <w:szCs w:val="22"/>
                </w:rPr>
                <w:t xml:space="preserve"> </w:t>
              </w:r>
              <w:r w:rsidR="007C4166" w:rsidRPr="00CD296D">
                <w:rPr>
                  <w:rStyle w:val="aa"/>
                  <w:sz w:val="22"/>
                  <w:szCs w:val="22"/>
                  <w:lang w:val="en-US"/>
                </w:rPr>
                <w:t>SOEs</w:t>
              </w:r>
            </w:hyperlink>
            <w:r w:rsidR="007C4166">
              <w:rPr>
                <w:color w:val="000000"/>
                <w:sz w:val="22"/>
                <w:szCs w:val="22"/>
              </w:rPr>
              <w:t xml:space="preserve"> (зокрема </w:t>
            </w:r>
            <w:r w:rsidR="00D4703C">
              <w:rPr>
                <w:color w:val="000000"/>
                <w:sz w:val="22"/>
                <w:szCs w:val="22"/>
              </w:rPr>
              <w:t>Пунктам</w:t>
            </w:r>
            <w:r w:rsidR="00D4703C" w:rsidRPr="00CD296D">
              <w:rPr>
                <w:color w:val="000000"/>
                <w:sz w:val="22"/>
                <w:szCs w:val="22"/>
              </w:rPr>
              <w:t xml:space="preserve"> </w:t>
            </w:r>
            <w:r w:rsidR="00D4703C" w:rsidRPr="002D419F">
              <w:rPr>
                <w:color w:val="000000"/>
                <w:sz w:val="22"/>
                <w:szCs w:val="22"/>
              </w:rPr>
              <w:t>B</w:t>
            </w:r>
            <w:r w:rsidR="00D4703C">
              <w:rPr>
                <w:color w:val="000000"/>
                <w:sz w:val="22"/>
                <w:szCs w:val="22"/>
              </w:rPr>
              <w:t>, С</w:t>
            </w:r>
            <w:r w:rsidR="00D4703C" w:rsidRPr="00CD296D">
              <w:rPr>
                <w:color w:val="000000"/>
                <w:sz w:val="22"/>
                <w:szCs w:val="22"/>
              </w:rPr>
              <w:t xml:space="preserve"> </w:t>
            </w:r>
            <w:r w:rsidR="00D4703C">
              <w:rPr>
                <w:color w:val="000000"/>
                <w:sz w:val="22"/>
                <w:szCs w:val="22"/>
              </w:rPr>
              <w:t xml:space="preserve">Розділу ІІ та </w:t>
            </w:r>
            <w:r w:rsidR="007C4166">
              <w:rPr>
                <w:color w:val="000000"/>
                <w:sz w:val="22"/>
                <w:szCs w:val="22"/>
              </w:rPr>
              <w:t>Пункту</w:t>
            </w:r>
            <w:r w:rsidR="007C4166" w:rsidRPr="00CD296D">
              <w:rPr>
                <w:color w:val="000000"/>
                <w:sz w:val="22"/>
                <w:szCs w:val="22"/>
              </w:rPr>
              <w:t xml:space="preserve"> </w:t>
            </w:r>
            <w:r w:rsidR="007C4166">
              <w:rPr>
                <w:color w:val="000000"/>
                <w:sz w:val="22"/>
                <w:szCs w:val="22"/>
                <w:lang w:val="en-US"/>
              </w:rPr>
              <w:t>B</w:t>
            </w:r>
            <w:r w:rsidR="007C4166" w:rsidRPr="00CD296D">
              <w:rPr>
                <w:color w:val="000000"/>
                <w:sz w:val="22"/>
                <w:szCs w:val="22"/>
              </w:rPr>
              <w:t xml:space="preserve"> </w:t>
            </w:r>
            <w:r w:rsidR="007C4166">
              <w:rPr>
                <w:color w:val="000000"/>
                <w:sz w:val="22"/>
                <w:szCs w:val="22"/>
              </w:rPr>
              <w:t>Розділу </w:t>
            </w:r>
            <w:r w:rsidR="007C4166">
              <w:rPr>
                <w:color w:val="000000"/>
                <w:sz w:val="22"/>
                <w:szCs w:val="22"/>
                <w:lang w:val="en-US"/>
              </w:rPr>
              <w:t>V</w:t>
            </w:r>
            <w:r w:rsidR="007C4166">
              <w:rPr>
                <w:color w:val="000000"/>
                <w:sz w:val="22"/>
                <w:szCs w:val="22"/>
              </w:rPr>
              <w:t>ІІ).</w:t>
            </w:r>
          </w:p>
          <w:p w14:paraId="54480948" w14:textId="078578AB" w:rsidR="000C4A48" w:rsidRDefault="000C4A48" w:rsidP="000C4A4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w:t>
            </w:r>
            <w:r w:rsidRPr="00336373">
              <w:rPr>
                <w:b/>
                <w:bCs/>
                <w:color w:val="000000"/>
                <w:sz w:val="22"/>
                <w:szCs w:val="22"/>
              </w:rPr>
              <w:t>о</w:t>
            </w:r>
            <w:r>
              <w:rPr>
                <w:b/>
                <w:bCs/>
                <w:color w:val="000000"/>
                <w:sz w:val="22"/>
                <w:szCs w:val="22"/>
              </w:rPr>
              <w:t>по</w:t>
            </w:r>
            <w:r w:rsidRPr="00336373">
              <w:rPr>
                <w:b/>
                <w:bCs/>
                <w:color w:val="000000"/>
                <w:sz w:val="22"/>
                <w:szCs w:val="22"/>
              </w:rPr>
              <w:t>зиція Напрямку</w:t>
            </w:r>
            <w:r>
              <w:rPr>
                <w:b/>
                <w:bCs/>
                <w:color w:val="000000"/>
                <w:sz w:val="22"/>
                <w:szCs w:val="22"/>
              </w:rPr>
              <w:t>:</w:t>
            </w:r>
          </w:p>
          <w:p w14:paraId="5BFFBEFD" w14:textId="7D4ED4D6" w:rsidR="000C4A48" w:rsidRDefault="000C4A48" w:rsidP="000C4A4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Викласти норму в запропонованій Напрямком редакції – </w:t>
            </w:r>
            <w:r w:rsidRPr="0085478D">
              <w:rPr>
                <w:i/>
                <w:iCs/>
                <w:color w:val="000000"/>
                <w:sz w:val="22"/>
                <w:szCs w:val="22"/>
              </w:rPr>
              <w:t>відображен</w:t>
            </w:r>
            <w:r>
              <w:rPr>
                <w:i/>
                <w:iCs/>
                <w:color w:val="000000"/>
                <w:sz w:val="22"/>
                <w:szCs w:val="22"/>
              </w:rPr>
              <w:t>о</w:t>
            </w:r>
            <w:r w:rsidRPr="0085478D">
              <w:rPr>
                <w:i/>
                <w:iCs/>
                <w:color w:val="000000"/>
                <w:sz w:val="22"/>
                <w:szCs w:val="22"/>
              </w:rPr>
              <w:t xml:space="preserve"> в режимі «</w:t>
            </w:r>
            <w:r w:rsidRPr="0085478D">
              <w:rPr>
                <w:i/>
                <w:iCs/>
                <w:color w:val="000000"/>
                <w:sz w:val="22"/>
                <w:szCs w:val="22"/>
                <w:lang w:val="en-US"/>
              </w:rPr>
              <w:t>track</w:t>
            </w:r>
            <w:r w:rsidRPr="004A0CD3">
              <w:rPr>
                <w:i/>
                <w:iCs/>
                <w:color w:val="000000"/>
                <w:sz w:val="22"/>
                <w:szCs w:val="22"/>
              </w:rPr>
              <w:t xml:space="preserve"> </w:t>
            </w:r>
            <w:r w:rsidRPr="0085478D">
              <w:rPr>
                <w:i/>
                <w:iCs/>
                <w:color w:val="000000"/>
                <w:sz w:val="22"/>
                <w:szCs w:val="22"/>
                <w:lang w:val="en-US"/>
              </w:rPr>
              <w:t>changes</w:t>
            </w:r>
            <w:r w:rsidRPr="0085478D">
              <w:rPr>
                <w:i/>
                <w:iCs/>
                <w:color w:val="000000"/>
                <w:sz w:val="22"/>
                <w:szCs w:val="22"/>
              </w:rPr>
              <w:t>»</w:t>
            </w:r>
            <w:r w:rsidRPr="004A0CD3">
              <w:rPr>
                <w:color w:val="000000"/>
                <w:sz w:val="22"/>
                <w:szCs w:val="22"/>
              </w:rPr>
              <w:t>.</w:t>
            </w:r>
            <w:r>
              <w:rPr>
                <w:color w:val="000000"/>
                <w:sz w:val="22"/>
                <w:szCs w:val="22"/>
              </w:rPr>
              <w:t xml:space="preserve"> </w:t>
            </w:r>
            <w:r w:rsidRPr="00B277EE">
              <w:rPr>
                <w:color w:val="000000"/>
                <w:sz w:val="22"/>
                <w:szCs w:val="22"/>
              </w:rPr>
              <w:t xml:space="preserve"> </w:t>
            </w:r>
          </w:p>
          <w:p w14:paraId="5DC7FB47" w14:textId="77777777" w:rsidR="000C4A48" w:rsidRPr="000C4A48" w:rsidRDefault="000C4A48" w:rsidP="007C416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p>
          <w:p w14:paraId="7260D0A5" w14:textId="77777777" w:rsidR="000C4A48" w:rsidRDefault="000C4A48" w:rsidP="007C416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i/>
                <w:iCs/>
                <w:color w:val="000000"/>
                <w:sz w:val="22"/>
                <w:szCs w:val="22"/>
              </w:rPr>
            </w:pPr>
          </w:p>
          <w:p w14:paraId="1A8AC617" w14:textId="77777777" w:rsidR="007C4166" w:rsidRPr="0021183F" w:rsidRDefault="007C4166" w:rsidP="007C416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p>
          <w:p w14:paraId="15E9D97B" w14:textId="13DA2804" w:rsidR="007C4166" w:rsidRPr="007C4166" w:rsidRDefault="007C4166" w:rsidP="007C4166">
            <w:pPr>
              <w:pStyle w:val="ad"/>
              <w:spacing w:after="120"/>
              <w:ind w:right="-10"/>
              <w:jc w:val="both"/>
              <w:rPr>
                <w:bCs/>
                <w:sz w:val="22"/>
                <w:szCs w:val="22"/>
              </w:rPr>
            </w:pPr>
            <w:r>
              <w:rPr>
                <w:bCs/>
                <w:sz w:val="22"/>
                <w:szCs w:val="22"/>
              </w:rPr>
              <w:t xml:space="preserve"> </w:t>
            </w:r>
          </w:p>
        </w:tc>
      </w:tr>
      <w:tr w:rsidR="00C2529D" w:rsidRPr="0016153B" w14:paraId="21C0FAA0" w14:textId="6FC8AE58"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682B7" w14:textId="77777777" w:rsidR="00C2529D" w:rsidRPr="0016153B" w:rsidRDefault="00C2529D" w:rsidP="00E124DC">
            <w:pPr>
              <w:pStyle w:val="Normal1"/>
              <w:widowControl w:val="0"/>
              <w:ind w:firstLine="709"/>
              <w:jc w:val="both"/>
              <w:rPr>
                <w:b/>
                <w:color w:val="000000"/>
                <w:sz w:val="22"/>
                <w:szCs w:val="22"/>
              </w:rPr>
            </w:pPr>
            <w:r w:rsidRPr="0016153B">
              <w:rPr>
                <w:b/>
                <w:color w:val="000000"/>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911B" w14:textId="77777777" w:rsidR="00C2529D" w:rsidRPr="0016153B" w:rsidRDefault="00C2529D" w:rsidP="00E124DC">
            <w:pPr>
              <w:pStyle w:val="ad"/>
              <w:ind w:firstLine="709"/>
              <w:jc w:val="both"/>
              <w:rPr>
                <w:b/>
                <w:sz w:val="22"/>
                <w:szCs w:val="22"/>
              </w:rPr>
            </w:pPr>
            <w:r w:rsidRPr="0016153B">
              <w:rPr>
                <w:b/>
                <w:color w:val="000000"/>
                <w:sz w:val="22"/>
                <w:szCs w:val="22"/>
              </w:rPr>
              <w:t xml:space="preserve">4. </w:t>
            </w:r>
            <w:r w:rsidRPr="0016153B">
              <w:rPr>
                <w:b/>
                <w:sz w:val="22"/>
                <w:szCs w:val="22"/>
              </w:rPr>
              <w:t>У відповідності до стратегічного плану розвитку, а до його затвердження – на підставі політики державної власності, виконавчий орган державного унітарного підприємства, господарського товариства, у статутному капіталі  якого більше 50 відсотків акцій (часток) належить державі, зобов’язаний складати і виконувати річні фінансові та інвестиційні плани, а також інвестиційні плани на середньострокову перспективу (3-5 років)</w:t>
            </w:r>
            <w:r w:rsidRPr="0016153B">
              <w:rPr>
                <w:b/>
                <w:color w:val="000000"/>
                <w:sz w:val="22"/>
                <w:szCs w:val="22"/>
              </w:rPr>
              <w:t xml:space="preserve"> </w:t>
            </w:r>
            <w:r w:rsidRPr="0016153B">
              <w:rPr>
                <w:b/>
                <w:bCs/>
                <w:iCs/>
                <w:color w:val="000000"/>
                <w:sz w:val="22"/>
                <w:szCs w:val="22"/>
              </w:rPr>
              <w:t>відповідно до закону</w:t>
            </w:r>
            <w:r w:rsidRPr="0016153B">
              <w:rPr>
                <w:b/>
                <w:sz w:val="22"/>
                <w:szCs w:val="22"/>
              </w:rPr>
              <w:t xml:space="preserve">. </w:t>
            </w:r>
          </w:p>
          <w:p w14:paraId="28987E7E" w14:textId="524CCA0E" w:rsidR="00C2529D" w:rsidRPr="0016153B" w:rsidRDefault="00C2529D" w:rsidP="00E124DC">
            <w:pPr>
              <w:pStyle w:val="ad"/>
              <w:ind w:firstLine="709"/>
              <w:jc w:val="both"/>
              <w:rPr>
                <w:b/>
                <w:sz w:val="22"/>
                <w:szCs w:val="22"/>
              </w:rPr>
            </w:pPr>
            <w:r w:rsidRPr="0016153B">
              <w:rPr>
                <w:b/>
                <w:bCs/>
                <w:color w:val="000000"/>
                <w:sz w:val="22"/>
                <w:szCs w:val="22"/>
              </w:rPr>
              <w:t xml:space="preserve">Наглядова рада державного </w:t>
            </w:r>
            <w:r w:rsidRPr="0016153B">
              <w:rPr>
                <w:b/>
                <w:sz w:val="22"/>
                <w:szCs w:val="22"/>
              </w:rPr>
              <w:t xml:space="preserve">унітарного підприємства, господарського товариства, у статутному капіталі якого більше 50 відсотків акцій </w:t>
            </w:r>
            <w:r w:rsidRPr="0016153B">
              <w:rPr>
                <w:b/>
                <w:sz w:val="22"/>
                <w:szCs w:val="22"/>
              </w:rPr>
              <w:lastRenderedPageBreak/>
              <w:t>(часток) належить державі</w:t>
            </w:r>
            <w:del w:id="280" w:author="Aleksandr Lysenko" w:date="2021-04-26T23:09:00Z">
              <w:r w:rsidRPr="0016153B" w:rsidDel="00F355E7">
                <w:rPr>
                  <w:b/>
                  <w:bCs/>
                  <w:color w:val="000000"/>
                  <w:sz w:val="22"/>
                  <w:szCs w:val="22"/>
                </w:rPr>
                <w:delText xml:space="preserve">, </w:delText>
              </w:r>
              <w:r w:rsidRPr="0016153B" w:rsidDel="00F355E7">
                <w:rPr>
                  <w:b/>
                  <w:bCs/>
                  <w:iCs/>
                  <w:color w:val="000000"/>
                  <w:sz w:val="22"/>
                  <w:szCs w:val="22"/>
                </w:rPr>
                <w:delText>крім підприємств, господарських товарист</w:delText>
              </w:r>
            </w:del>
            <w:del w:id="281" w:author="Aleksandr Lysenko" w:date="2021-04-26T23:08:00Z">
              <w:r w:rsidRPr="0016153B" w:rsidDel="00F355E7">
                <w:rPr>
                  <w:b/>
                  <w:bCs/>
                  <w:iCs/>
                  <w:color w:val="000000"/>
                  <w:sz w:val="22"/>
                  <w:szCs w:val="22"/>
                </w:rPr>
                <w:delText>в, органом управління яких є Кабінет Міністрів України</w:delText>
              </w:r>
            </w:del>
            <w:r w:rsidRPr="0016153B">
              <w:rPr>
                <w:b/>
                <w:bCs/>
                <w:iCs/>
                <w:color w:val="000000"/>
                <w:sz w:val="22"/>
                <w:szCs w:val="22"/>
              </w:rPr>
              <w:t>,</w:t>
            </w:r>
            <w:r w:rsidRPr="0016153B">
              <w:rPr>
                <w:b/>
                <w:bCs/>
                <w:color w:val="000000"/>
                <w:sz w:val="22"/>
                <w:szCs w:val="22"/>
              </w:rPr>
              <w:t xml:space="preserve"> а у разі, якщо </w:t>
            </w:r>
            <w:r w:rsidRPr="0016153B">
              <w:rPr>
                <w:b/>
                <w:color w:val="000000"/>
                <w:sz w:val="22"/>
                <w:szCs w:val="22"/>
              </w:rPr>
              <w:t>наглядову раду державного підприємства чи господарського товариства не утворено або</w:t>
            </w:r>
            <w:ins w:id="282" w:author="Aleksandr Lysenko" w:date="2021-04-26T23:09:00Z">
              <w:r w:rsidR="00520217">
                <w:rPr>
                  <w:b/>
                  <w:color w:val="000000"/>
                  <w:sz w:val="22"/>
                  <w:szCs w:val="22"/>
                </w:rPr>
                <w:t xml:space="preserve"> утворено</w:t>
              </w:r>
              <w:r w:rsidR="00520217" w:rsidRPr="0016153B">
                <w:rPr>
                  <w:b/>
                  <w:color w:val="000000"/>
                  <w:sz w:val="22"/>
                  <w:szCs w:val="22"/>
                </w:rPr>
                <w:t xml:space="preserve"> не відповід</w:t>
              </w:r>
              <w:r w:rsidR="00520217">
                <w:rPr>
                  <w:b/>
                  <w:color w:val="000000"/>
                  <w:sz w:val="22"/>
                  <w:szCs w:val="22"/>
                </w:rPr>
                <w:t>но до</w:t>
              </w:r>
              <w:r w:rsidR="00520217" w:rsidRPr="0016153B">
                <w:rPr>
                  <w:b/>
                  <w:color w:val="000000"/>
                  <w:sz w:val="22"/>
                  <w:szCs w:val="22"/>
                </w:rPr>
                <w:t xml:space="preserve"> вимог </w:t>
              </w:r>
              <w:r w:rsidR="00520217">
                <w:rPr>
                  <w:b/>
                  <w:color w:val="000000"/>
                  <w:sz w:val="22"/>
                  <w:szCs w:val="22"/>
                </w:rPr>
                <w:t>статті 11</w:t>
              </w:r>
              <w:r w:rsidR="00520217">
                <w:rPr>
                  <w:b/>
                  <w:color w:val="000000"/>
                  <w:sz w:val="22"/>
                  <w:szCs w:val="22"/>
                  <w:vertAlign w:val="superscript"/>
                </w:rPr>
                <w:t>2</w:t>
              </w:r>
              <w:r w:rsidR="00520217">
                <w:rPr>
                  <w:b/>
                  <w:color w:val="000000"/>
                  <w:sz w:val="22"/>
                  <w:szCs w:val="22"/>
                </w:rPr>
                <w:t xml:space="preserve"> цього закону</w:t>
              </w:r>
            </w:ins>
            <w:del w:id="283" w:author="Aleksandr Lysenko" w:date="2021-04-26T23:09:00Z">
              <w:r w:rsidRPr="0016153B" w:rsidDel="00520217">
                <w:rPr>
                  <w:b/>
                  <w:color w:val="000000"/>
                  <w:sz w:val="22"/>
                  <w:szCs w:val="22"/>
                </w:rPr>
                <w:delText xml:space="preserve"> її склад не відповідає вимогам щодо незалежності її членів</w:delText>
              </w:r>
              <w:r w:rsidRPr="0016153B" w:rsidDel="00520217">
                <w:rPr>
                  <w:b/>
                  <w:bCs/>
                  <w:color w:val="000000"/>
                  <w:sz w:val="22"/>
                  <w:szCs w:val="22"/>
                </w:rPr>
                <w:delText xml:space="preserve">, </w:delText>
              </w:r>
              <w:r w:rsidRPr="0016153B" w:rsidDel="00520217">
                <w:rPr>
                  <w:b/>
                  <w:color w:val="000000" w:themeColor="text1"/>
                  <w:sz w:val="22"/>
                  <w:szCs w:val="22"/>
                </w:rPr>
                <w:delText>встановленим законом</w:delText>
              </w:r>
            </w:del>
            <w:r w:rsidRPr="0016153B">
              <w:rPr>
                <w:b/>
                <w:bCs/>
                <w:color w:val="000000"/>
                <w:sz w:val="22"/>
                <w:szCs w:val="22"/>
              </w:rPr>
              <w:t>, орган управління</w:t>
            </w:r>
            <w:r w:rsidRPr="0016153B">
              <w:rPr>
                <w:b/>
                <w:sz w:val="22"/>
                <w:szCs w:val="22"/>
              </w:rPr>
              <w:t xml:space="preserve"> державного унітарного підприємства, загальні збори акціонерів (учасників) господарського товариства, </w:t>
            </w:r>
            <w:r w:rsidRPr="0016153B">
              <w:rPr>
                <w:b/>
                <w:bCs/>
                <w:color w:val="000000"/>
                <w:sz w:val="22"/>
                <w:szCs w:val="22"/>
              </w:rPr>
              <w:t>у статутному капіталі якого більше 50 відсотків акцій (часток) належать державі, затверджує фінансовий, стратегічний та інвестиційний плани.</w:t>
            </w:r>
          </w:p>
          <w:p w14:paraId="7D397EC3" w14:textId="77777777" w:rsidR="00C2529D" w:rsidRPr="0016153B" w:rsidRDefault="00C2529D" w:rsidP="00E124DC">
            <w:pPr>
              <w:pStyle w:val="ad"/>
              <w:ind w:firstLine="709"/>
              <w:jc w:val="both"/>
              <w:rPr>
                <w:b/>
                <w:sz w:val="22"/>
                <w:szCs w:val="22"/>
              </w:rPr>
            </w:pPr>
            <w:r w:rsidRPr="0016153B">
              <w:rPr>
                <w:b/>
                <w:sz w:val="22"/>
                <w:szCs w:val="22"/>
              </w:rPr>
              <w:t>На підставі фінансових планів державне  підприємство прогнозує отримання доходів і здійснює видатки, визначає обсяг та спрямування коштів протягом року, в тому числі визначає п</w:t>
            </w:r>
            <w:r w:rsidRPr="0016153B">
              <w:rPr>
                <w:b/>
                <w:color w:val="000000"/>
                <w:sz w:val="22"/>
                <w:szCs w:val="22"/>
              </w:rPr>
              <w:t xml:space="preserve">лановий розмір частини прибутку </w:t>
            </w:r>
            <w:r w:rsidRPr="0016153B">
              <w:rPr>
                <w:b/>
                <w:sz w:val="22"/>
                <w:szCs w:val="22"/>
              </w:rPr>
              <w:t>на основі прогнозованого рівня прибутку з урахуванням оцінювання ризиків діяльності державного комерційного підприємства.</w:t>
            </w:r>
          </w:p>
        </w:tc>
        <w:tc>
          <w:tcPr>
            <w:tcW w:w="5245" w:type="dxa"/>
            <w:tcBorders>
              <w:top w:val="single" w:sz="4" w:space="0" w:color="000000"/>
              <w:left w:val="single" w:sz="4" w:space="0" w:color="000000"/>
              <w:bottom w:val="single" w:sz="4" w:space="0" w:color="000000"/>
              <w:right w:val="single" w:sz="4" w:space="0" w:color="000000"/>
            </w:tcBorders>
          </w:tcPr>
          <w:p w14:paraId="0CC73F0A" w14:textId="77777777" w:rsidR="000C4A48" w:rsidRDefault="000C4A48" w:rsidP="000C4A4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52CA1908" w14:textId="71D5C82B" w:rsidR="000C4A48" w:rsidRDefault="000C4A48" w:rsidP="000C4A48">
            <w:pPr>
              <w:pStyle w:val="ad"/>
              <w:spacing w:after="120"/>
              <w:ind w:right="-10"/>
              <w:jc w:val="both"/>
              <w:rPr>
                <w:b/>
                <w:sz w:val="22"/>
                <w:szCs w:val="22"/>
              </w:rPr>
            </w:pPr>
            <w:r>
              <w:rPr>
                <w:color w:val="000000"/>
                <w:sz w:val="22"/>
                <w:szCs w:val="22"/>
              </w:rPr>
              <w:t xml:space="preserve">Визначено на рівні закону </w:t>
            </w:r>
            <w:r w:rsidR="00F355E7">
              <w:rPr>
                <w:color w:val="000000"/>
                <w:sz w:val="22"/>
                <w:szCs w:val="22"/>
              </w:rPr>
              <w:t>порядок розробки та затвердження стратегічного,  фінансового та інвестиційних планів держкомпаній.</w:t>
            </w:r>
          </w:p>
          <w:p w14:paraId="2E2F1CCD" w14:textId="01E688E5" w:rsidR="000C4A48" w:rsidRDefault="000C4A48" w:rsidP="000C4A48">
            <w:pPr>
              <w:pStyle w:val="ad"/>
              <w:spacing w:after="120"/>
              <w:ind w:right="-10"/>
              <w:jc w:val="both"/>
              <w:rPr>
                <w:bCs/>
                <w:sz w:val="22"/>
                <w:szCs w:val="22"/>
              </w:rPr>
            </w:pPr>
            <w:r>
              <w:rPr>
                <w:bCs/>
                <w:sz w:val="22"/>
                <w:szCs w:val="22"/>
              </w:rPr>
              <w:t>У тому числі</w:t>
            </w:r>
            <w:r w:rsidR="00B33C87">
              <w:rPr>
                <w:bCs/>
                <w:sz w:val="22"/>
                <w:szCs w:val="22"/>
              </w:rPr>
              <w:t xml:space="preserve">, </w:t>
            </w:r>
            <w:r>
              <w:rPr>
                <w:bCs/>
                <w:sz w:val="22"/>
                <w:szCs w:val="22"/>
              </w:rPr>
              <w:t xml:space="preserve">визначено, що затвердження </w:t>
            </w:r>
            <w:r w:rsidR="00F355E7">
              <w:rPr>
                <w:color w:val="000000"/>
                <w:sz w:val="22"/>
                <w:szCs w:val="22"/>
              </w:rPr>
              <w:t xml:space="preserve"> стратегічного,  фінансового та інвестиційних планів </w:t>
            </w:r>
            <w:r>
              <w:rPr>
                <w:bCs/>
                <w:sz w:val="22"/>
                <w:szCs w:val="22"/>
              </w:rPr>
              <w:t>належить до компетенцій незалежних наглядових рад держкомпаній, крім держкомпаній</w:t>
            </w:r>
            <w:r w:rsidR="00B33C87">
              <w:rPr>
                <w:bCs/>
                <w:sz w:val="22"/>
                <w:szCs w:val="22"/>
              </w:rPr>
              <w:t>,</w:t>
            </w:r>
            <w:r>
              <w:rPr>
                <w:bCs/>
                <w:sz w:val="22"/>
                <w:szCs w:val="22"/>
              </w:rPr>
              <w:t xml:space="preserve"> які належать до сфери управління КМУ. </w:t>
            </w:r>
          </w:p>
          <w:p w14:paraId="6070B698" w14:textId="77777777" w:rsidR="000C4A48" w:rsidRDefault="000C4A48" w:rsidP="000C4A4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F19C20E" w14:textId="041E74EA" w:rsidR="000C4A48" w:rsidRDefault="000C4A48" w:rsidP="000C4A4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4B12FA">
              <w:rPr>
                <w:color w:val="000000"/>
                <w:sz w:val="22"/>
                <w:szCs w:val="22"/>
              </w:rPr>
              <w:t xml:space="preserve"> </w:t>
            </w:r>
            <w:r>
              <w:rPr>
                <w:color w:val="000000"/>
                <w:sz w:val="22"/>
                <w:szCs w:val="22"/>
              </w:rPr>
              <w:t xml:space="preserve">головним недоліком даної норми є те, що уряд фактично відмовляється виконувати взятий </w:t>
            </w:r>
            <w:r>
              <w:rPr>
                <w:color w:val="000000"/>
                <w:sz w:val="22"/>
                <w:szCs w:val="22"/>
              </w:rPr>
              <w:lastRenderedPageBreak/>
              <w:t>на себе обов’язок щодо розширення повноважень</w:t>
            </w:r>
            <w:r w:rsidRPr="002A7314">
              <w:rPr>
                <w:color w:val="000000"/>
                <w:sz w:val="22"/>
                <w:szCs w:val="22"/>
              </w:rPr>
              <w:t xml:space="preserve"> наглядов</w:t>
            </w:r>
            <w:r w:rsidR="00782115">
              <w:rPr>
                <w:color w:val="000000"/>
                <w:sz w:val="22"/>
                <w:szCs w:val="22"/>
              </w:rPr>
              <w:t>их</w:t>
            </w:r>
            <w:r w:rsidRPr="002A7314">
              <w:rPr>
                <w:color w:val="000000"/>
                <w:sz w:val="22"/>
                <w:szCs w:val="22"/>
              </w:rPr>
              <w:t xml:space="preserve"> рад </w:t>
            </w:r>
            <w:r>
              <w:rPr>
                <w:color w:val="000000"/>
                <w:sz w:val="22"/>
                <w:szCs w:val="22"/>
              </w:rPr>
              <w:t>держкомпаній, які належать до сфери управління КМУ (</w:t>
            </w:r>
            <w:r>
              <w:rPr>
                <w:i/>
                <w:iCs/>
                <w:color w:val="000000"/>
                <w:sz w:val="22"/>
                <w:szCs w:val="22"/>
              </w:rPr>
              <w:t>Нафтогаз, Укрзалізниця</w:t>
            </w:r>
            <w:r>
              <w:rPr>
                <w:color w:val="000000"/>
                <w:sz w:val="22"/>
                <w:szCs w:val="22"/>
              </w:rPr>
              <w:t>),</w:t>
            </w:r>
            <w:r>
              <w:t xml:space="preserve"> </w:t>
            </w:r>
            <w:r>
              <w:rPr>
                <w:color w:val="000000"/>
                <w:sz w:val="22"/>
                <w:szCs w:val="22"/>
              </w:rPr>
              <w:t xml:space="preserve">що в свою чергу суперечить </w:t>
            </w:r>
            <w:hyperlink r:id="rId10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w:t>
            </w:r>
            <w:r w:rsidR="00D4703C">
              <w:rPr>
                <w:color w:val="000000"/>
                <w:sz w:val="22"/>
                <w:szCs w:val="22"/>
              </w:rPr>
              <w:t>Пунктам</w:t>
            </w:r>
            <w:r w:rsidR="00D4703C" w:rsidRPr="00CD296D">
              <w:rPr>
                <w:color w:val="000000"/>
                <w:sz w:val="22"/>
                <w:szCs w:val="22"/>
              </w:rPr>
              <w:t xml:space="preserve"> </w:t>
            </w:r>
            <w:r w:rsidR="00D4703C" w:rsidRPr="002D419F">
              <w:rPr>
                <w:color w:val="000000"/>
                <w:sz w:val="22"/>
                <w:szCs w:val="22"/>
              </w:rPr>
              <w:t>B</w:t>
            </w:r>
            <w:r w:rsidR="00D4703C">
              <w:rPr>
                <w:color w:val="000000"/>
                <w:sz w:val="22"/>
                <w:szCs w:val="22"/>
              </w:rPr>
              <w:t>, С</w:t>
            </w:r>
            <w:r w:rsidR="00D4703C" w:rsidRPr="00CD296D">
              <w:rPr>
                <w:color w:val="000000"/>
                <w:sz w:val="22"/>
                <w:szCs w:val="22"/>
              </w:rPr>
              <w:t xml:space="preserve"> </w:t>
            </w:r>
            <w:r w:rsidR="00D4703C">
              <w:rPr>
                <w:color w:val="000000"/>
                <w:sz w:val="22"/>
                <w:szCs w:val="22"/>
              </w:rPr>
              <w:t xml:space="preserve">Розділу ІІ та </w:t>
            </w:r>
            <w:r>
              <w:rPr>
                <w:color w:val="000000"/>
                <w:sz w:val="22"/>
                <w:szCs w:val="22"/>
              </w:rPr>
              <w:t>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p w14:paraId="7AD3EB9F" w14:textId="6244C43A" w:rsidR="00F355E7" w:rsidRDefault="00F355E7" w:rsidP="000C4A4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Крім того, відмова уряду від розширення повноважень наглядових рад , які належать до сфери управління КМУ (</w:t>
            </w:r>
            <w:r w:rsidR="000D0FCF" w:rsidRPr="000D0FCF">
              <w:rPr>
                <w:i/>
                <w:iCs/>
                <w:color w:val="000000"/>
                <w:sz w:val="22"/>
                <w:szCs w:val="22"/>
              </w:rPr>
              <w:t>зокрем</w:t>
            </w:r>
            <w:r w:rsidR="000D0FCF">
              <w:rPr>
                <w:color w:val="000000"/>
                <w:sz w:val="22"/>
                <w:szCs w:val="22"/>
              </w:rPr>
              <w:t xml:space="preserve">а </w:t>
            </w:r>
            <w:r>
              <w:rPr>
                <w:i/>
                <w:iCs/>
                <w:color w:val="000000"/>
                <w:sz w:val="22"/>
                <w:szCs w:val="22"/>
              </w:rPr>
              <w:t>Нафтогаз, Укрзалізниця</w:t>
            </w:r>
            <w:r>
              <w:rPr>
                <w:color w:val="000000"/>
                <w:sz w:val="22"/>
                <w:szCs w:val="22"/>
              </w:rPr>
              <w:t>), в частині затвердження фінансових планів</w:t>
            </w:r>
            <w:r w:rsidR="00B33C87">
              <w:rPr>
                <w:color w:val="000000"/>
                <w:sz w:val="22"/>
                <w:szCs w:val="22"/>
              </w:rPr>
              <w:t xml:space="preserve">, </w:t>
            </w:r>
            <w:r>
              <w:rPr>
                <w:color w:val="000000"/>
                <w:sz w:val="22"/>
                <w:szCs w:val="22"/>
              </w:rPr>
              <w:t xml:space="preserve">суперечить </w:t>
            </w:r>
            <w:hyperlink r:id="rId104" w:history="1">
              <w:r w:rsidRPr="003A0334">
                <w:rPr>
                  <w:rStyle w:val="aa"/>
                  <w:sz w:val="22"/>
                  <w:szCs w:val="22"/>
                </w:rPr>
                <w:t>пункт</w:t>
              </w:r>
              <w:r>
                <w:rPr>
                  <w:rStyle w:val="aa"/>
                  <w:sz w:val="22"/>
                  <w:szCs w:val="22"/>
                </w:rPr>
                <w:t>у</w:t>
              </w:r>
              <w:r w:rsidRPr="003A0334">
                <w:rPr>
                  <w:rStyle w:val="aa"/>
                  <w:sz w:val="22"/>
                  <w:szCs w:val="22"/>
                </w:rPr>
                <w:t xml:space="preserve"> 29</w:t>
              </w:r>
              <w:r w:rsidRPr="003A0334">
                <w:rPr>
                  <w:rStyle w:val="aa"/>
                  <w:sz w:val="22"/>
                  <w:szCs w:val="22"/>
                  <w:lang w:val="en-US"/>
                </w:rPr>
                <w:t>b</w:t>
              </w:r>
              <w:r w:rsidRPr="003A0334">
                <w:rPr>
                  <w:rStyle w:val="aa"/>
                  <w:sz w:val="22"/>
                  <w:szCs w:val="22"/>
                </w:rPr>
                <w:t xml:space="preserve"> Меморандуму з МВФ від 02.06.2021</w:t>
              </w:r>
            </w:hyperlink>
          </w:p>
          <w:p w14:paraId="7A366EF2" w14:textId="77777777" w:rsidR="000C4A48" w:rsidRDefault="000C4A48" w:rsidP="00F355E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w:t>
            </w:r>
            <w:r w:rsidRPr="00336373">
              <w:rPr>
                <w:b/>
                <w:bCs/>
                <w:color w:val="000000"/>
                <w:sz w:val="22"/>
                <w:szCs w:val="22"/>
              </w:rPr>
              <w:t>о</w:t>
            </w:r>
            <w:r>
              <w:rPr>
                <w:b/>
                <w:bCs/>
                <w:color w:val="000000"/>
                <w:sz w:val="22"/>
                <w:szCs w:val="22"/>
              </w:rPr>
              <w:t>по</w:t>
            </w:r>
            <w:r w:rsidRPr="00336373">
              <w:rPr>
                <w:b/>
                <w:bCs/>
                <w:color w:val="000000"/>
                <w:sz w:val="22"/>
                <w:szCs w:val="22"/>
              </w:rPr>
              <w:t>зиція Напрямку</w:t>
            </w:r>
            <w:r>
              <w:rPr>
                <w:b/>
                <w:bCs/>
                <w:color w:val="000000"/>
                <w:sz w:val="22"/>
                <w:szCs w:val="22"/>
              </w:rPr>
              <w:t>:</w:t>
            </w:r>
          </w:p>
          <w:p w14:paraId="55DFAA53" w14:textId="154B2E48" w:rsidR="00C2529D" w:rsidRPr="0016153B" w:rsidRDefault="000C4A48" w:rsidP="00F355E7">
            <w:pPr>
              <w:pStyle w:val="ad"/>
              <w:jc w:val="both"/>
              <w:rPr>
                <w:b/>
                <w:color w:val="000000"/>
                <w:sz w:val="22"/>
                <w:szCs w:val="22"/>
              </w:rPr>
            </w:pPr>
            <w:r>
              <w:rPr>
                <w:color w:val="000000"/>
                <w:sz w:val="22"/>
                <w:szCs w:val="22"/>
              </w:rPr>
              <w:t xml:space="preserve">Викласти норму в запропонованій Напрямком редакції – </w:t>
            </w:r>
            <w:r w:rsidRPr="0085478D">
              <w:rPr>
                <w:i/>
                <w:iCs/>
                <w:color w:val="000000"/>
                <w:sz w:val="22"/>
                <w:szCs w:val="22"/>
              </w:rPr>
              <w:t>відображен</w:t>
            </w:r>
            <w:r>
              <w:rPr>
                <w:i/>
                <w:iCs/>
                <w:color w:val="000000"/>
                <w:sz w:val="22"/>
                <w:szCs w:val="22"/>
              </w:rPr>
              <w:t>о</w:t>
            </w:r>
            <w:r w:rsidRPr="0085478D">
              <w:rPr>
                <w:i/>
                <w:iCs/>
                <w:color w:val="000000"/>
                <w:sz w:val="22"/>
                <w:szCs w:val="22"/>
              </w:rPr>
              <w:t xml:space="preserve"> в режимі «</w:t>
            </w:r>
            <w:r w:rsidRPr="0085478D">
              <w:rPr>
                <w:i/>
                <w:iCs/>
                <w:color w:val="000000"/>
                <w:sz w:val="22"/>
                <w:szCs w:val="22"/>
                <w:lang w:val="en-US"/>
              </w:rPr>
              <w:t>track</w:t>
            </w:r>
            <w:r w:rsidRPr="004A0CD3">
              <w:rPr>
                <w:i/>
                <w:iCs/>
                <w:color w:val="000000"/>
                <w:sz w:val="22"/>
                <w:szCs w:val="22"/>
              </w:rPr>
              <w:t xml:space="preserve"> </w:t>
            </w:r>
            <w:r w:rsidRPr="0085478D">
              <w:rPr>
                <w:i/>
                <w:iCs/>
                <w:color w:val="000000"/>
                <w:sz w:val="22"/>
                <w:szCs w:val="22"/>
                <w:lang w:val="en-US"/>
              </w:rPr>
              <w:t>changes</w:t>
            </w:r>
            <w:r w:rsidRPr="0085478D">
              <w:rPr>
                <w:i/>
                <w:iCs/>
                <w:color w:val="000000"/>
                <w:sz w:val="22"/>
                <w:szCs w:val="22"/>
              </w:rPr>
              <w:t>»</w:t>
            </w:r>
            <w:r w:rsidRPr="004A0CD3">
              <w:rPr>
                <w:color w:val="000000"/>
                <w:sz w:val="22"/>
                <w:szCs w:val="22"/>
              </w:rPr>
              <w:t>.</w:t>
            </w:r>
          </w:p>
        </w:tc>
      </w:tr>
      <w:tr w:rsidR="00C2529D" w:rsidRPr="00E37D2C" w14:paraId="3DAD52DA" w14:textId="13E60CF2"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B824D" w14:textId="77777777" w:rsidR="00C2529D" w:rsidRPr="0016153B" w:rsidRDefault="00C2529D" w:rsidP="00E124DC">
            <w:pPr>
              <w:pStyle w:val="Normal1"/>
              <w:widowControl w:val="0"/>
              <w:ind w:firstLine="709"/>
              <w:jc w:val="both"/>
              <w:rPr>
                <w:b/>
                <w:color w:val="000000"/>
                <w:sz w:val="22"/>
                <w:szCs w:val="22"/>
              </w:rPr>
            </w:pPr>
            <w:r w:rsidRPr="0016153B">
              <w:rPr>
                <w:b/>
                <w:color w:val="000000"/>
                <w:sz w:val="22"/>
                <w:szCs w:val="22"/>
              </w:rPr>
              <w:lastRenderedPageBreak/>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83F6" w14:textId="77777777" w:rsidR="00C2529D" w:rsidRPr="0016153B" w:rsidRDefault="00C2529D" w:rsidP="00E124DC">
            <w:pPr>
              <w:pStyle w:val="ad"/>
              <w:ind w:firstLine="709"/>
              <w:jc w:val="both"/>
              <w:rPr>
                <w:color w:val="000000"/>
                <w:sz w:val="22"/>
                <w:szCs w:val="22"/>
                <w:highlight w:val="yellow"/>
              </w:rPr>
            </w:pPr>
            <w:r w:rsidRPr="0016153B">
              <w:rPr>
                <w:b/>
                <w:bCs/>
                <w:color w:val="000000"/>
                <w:sz w:val="22"/>
                <w:szCs w:val="22"/>
              </w:rPr>
              <w:t>5. На підставі стратегічного плану розвитку, фінансових та інвестиційних планів державного унітарного підприємства, господарського товариства, у статутному капіталі якого більше 50 відсотків акцій (часток)  належать державі, та його показників результативності, виконавчий орган звітує наглядові раді. З врахуванням такого звіту наглядова рада звітує перед уповноваженим органом управління державного унітарного підприємства, загальними зборами господарського товариства, у статутному капіталі якого більше 50 відсотків акцій (часток) належать державі, та про заходи, вжиті наглядовою радою.</w:t>
            </w:r>
          </w:p>
        </w:tc>
        <w:tc>
          <w:tcPr>
            <w:tcW w:w="5245" w:type="dxa"/>
            <w:tcBorders>
              <w:top w:val="single" w:sz="4" w:space="0" w:color="000000"/>
              <w:left w:val="single" w:sz="4" w:space="0" w:color="000000"/>
              <w:bottom w:val="single" w:sz="4" w:space="0" w:color="000000"/>
              <w:right w:val="single" w:sz="4" w:space="0" w:color="000000"/>
            </w:tcBorders>
          </w:tcPr>
          <w:p w14:paraId="7E58233B" w14:textId="77777777" w:rsidR="00520217" w:rsidRDefault="00520217" w:rsidP="0052021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01225BAB" w14:textId="1079E9D7" w:rsidR="00C2529D" w:rsidRDefault="00520217" w:rsidP="0052021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Визначено порядок звітування виконавчим органом перед наглядовою радою</w:t>
            </w:r>
            <w:r w:rsidR="00B33C87">
              <w:rPr>
                <w:color w:val="000000"/>
                <w:sz w:val="22"/>
                <w:szCs w:val="22"/>
              </w:rPr>
              <w:t>,</w:t>
            </w:r>
            <w:r>
              <w:rPr>
                <w:color w:val="000000"/>
                <w:sz w:val="22"/>
                <w:szCs w:val="22"/>
              </w:rPr>
              <w:t xml:space="preserve"> та наглядовою радою перед загальними зборами щодо виконання </w:t>
            </w:r>
            <w:r w:rsidRPr="00520217">
              <w:rPr>
                <w:color w:val="000000"/>
                <w:sz w:val="22"/>
                <w:szCs w:val="22"/>
              </w:rPr>
              <w:t>стратегічного плану розвитку, фінансових та інвестиційних планів</w:t>
            </w:r>
            <w:r>
              <w:rPr>
                <w:color w:val="000000"/>
                <w:sz w:val="22"/>
                <w:szCs w:val="22"/>
              </w:rPr>
              <w:t xml:space="preserve"> держкомпаній.</w:t>
            </w:r>
          </w:p>
          <w:p w14:paraId="1B6A0657" w14:textId="77777777" w:rsidR="00520217" w:rsidRPr="0021183F" w:rsidRDefault="00520217" w:rsidP="00520217">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172EA2C2" w14:textId="3BBF82F8" w:rsidR="00520217" w:rsidRPr="00520217" w:rsidRDefault="00520217" w:rsidP="00520217">
            <w:pPr>
              <w:pStyle w:val="ad"/>
              <w:jc w:val="both"/>
              <w:rPr>
                <w:color w:val="000000"/>
                <w:sz w:val="22"/>
                <w:szCs w:val="22"/>
              </w:rPr>
            </w:pPr>
            <w:r w:rsidRPr="00996BF8">
              <w:rPr>
                <w:b/>
                <w:bCs/>
                <w:color w:val="00B050"/>
                <w:sz w:val="22"/>
                <w:szCs w:val="22"/>
              </w:rPr>
              <w:t>Підтримуємо</w:t>
            </w:r>
            <w:r w:rsidRPr="00996BF8">
              <w:rPr>
                <w:color w:val="000000"/>
                <w:sz w:val="22"/>
                <w:szCs w:val="22"/>
              </w:rPr>
              <w:t xml:space="preserve"> – запропоновані зміни повністю  відповідають </w:t>
            </w:r>
            <w:hyperlink r:id="rId105" w:history="1">
              <w:r w:rsidRPr="00996BF8">
                <w:rPr>
                  <w:rStyle w:val="aa"/>
                  <w:sz w:val="22"/>
                  <w:szCs w:val="22"/>
                </w:rPr>
                <w:t xml:space="preserve">OECD </w:t>
              </w:r>
              <w:r w:rsidRPr="00996BF8">
                <w:rPr>
                  <w:rStyle w:val="aa"/>
                  <w:sz w:val="22"/>
                  <w:szCs w:val="22"/>
                  <w:lang w:val="en-US"/>
                </w:rPr>
                <w:t>Guidelines</w:t>
              </w:r>
              <w:r w:rsidRPr="00996BF8">
                <w:rPr>
                  <w:rStyle w:val="aa"/>
                  <w:sz w:val="22"/>
                  <w:szCs w:val="22"/>
                </w:rPr>
                <w:t xml:space="preserve"> </w:t>
              </w:r>
              <w:r w:rsidRPr="00996BF8">
                <w:rPr>
                  <w:rStyle w:val="aa"/>
                  <w:sz w:val="22"/>
                  <w:szCs w:val="22"/>
                  <w:lang w:val="en-US"/>
                </w:rPr>
                <w:t>on</w:t>
              </w:r>
              <w:r w:rsidRPr="00996BF8">
                <w:rPr>
                  <w:rStyle w:val="aa"/>
                  <w:sz w:val="22"/>
                  <w:szCs w:val="22"/>
                </w:rPr>
                <w:t xml:space="preserve"> </w:t>
              </w:r>
              <w:r w:rsidRPr="00996BF8">
                <w:rPr>
                  <w:rStyle w:val="aa"/>
                  <w:sz w:val="22"/>
                  <w:szCs w:val="22"/>
                  <w:lang w:val="en-US"/>
                </w:rPr>
                <w:t>Corporate</w:t>
              </w:r>
              <w:r w:rsidRPr="00996BF8">
                <w:rPr>
                  <w:rStyle w:val="aa"/>
                  <w:sz w:val="22"/>
                  <w:szCs w:val="22"/>
                </w:rPr>
                <w:t xml:space="preserve"> </w:t>
              </w:r>
              <w:r w:rsidRPr="00996BF8">
                <w:rPr>
                  <w:rStyle w:val="aa"/>
                  <w:sz w:val="22"/>
                  <w:szCs w:val="22"/>
                  <w:lang w:val="en-US"/>
                </w:rPr>
                <w:t>Governance</w:t>
              </w:r>
              <w:r w:rsidRPr="00996BF8">
                <w:rPr>
                  <w:rStyle w:val="aa"/>
                  <w:sz w:val="22"/>
                  <w:szCs w:val="22"/>
                </w:rPr>
                <w:t xml:space="preserve"> </w:t>
              </w:r>
              <w:r w:rsidRPr="00996BF8">
                <w:rPr>
                  <w:rStyle w:val="aa"/>
                  <w:sz w:val="22"/>
                  <w:szCs w:val="22"/>
                  <w:lang w:val="en-US"/>
                </w:rPr>
                <w:t>of</w:t>
              </w:r>
              <w:r w:rsidRPr="00996BF8">
                <w:rPr>
                  <w:rStyle w:val="aa"/>
                  <w:sz w:val="22"/>
                  <w:szCs w:val="22"/>
                </w:rPr>
                <w:t xml:space="preserve"> </w:t>
              </w:r>
              <w:r w:rsidRPr="00996BF8">
                <w:rPr>
                  <w:rStyle w:val="aa"/>
                  <w:sz w:val="22"/>
                  <w:szCs w:val="22"/>
                  <w:lang w:val="en-US"/>
                </w:rPr>
                <w:t>SOEs</w:t>
              </w:r>
            </w:hyperlink>
            <w:r w:rsidRPr="00996BF8">
              <w:rPr>
                <w:rStyle w:val="aa"/>
                <w:sz w:val="22"/>
                <w:szCs w:val="22"/>
              </w:rPr>
              <w:t xml:space="preserve"> </w:t>
            </w:r>
            <w:r w:rsidRPr="00996BF8">
              <w:rPr>
                <w:color w:val="000000"/>
                <w:sz w:val="22"/>
                <w:szCs w:val="22"/>
              </w:rPr>
              <w:t>(зокрема Пункт</w:t>
            </w:r>
            <w:r>
              <w:rPr>
                <w:color w:val="000000"/>
                <w:sz w:val="22"/>
                <w:szCs w:val="22"/>
              </w:rPr>
              <w:t xml:space="preserve">у </w:t>
            </w:r>
            <w:r>
              <w:rPr>
                <w:color w:val="000000"/>
                <w:sz w:val="22"/>
                <w:szCs w:val="22"/>
                <w:lang w:val="en-US"/>
              </w:rPr>
              <w:t>F</w:t>
            </w:r>
            <w:r w:rsidRPr="00996BF8">
              <w:rPr>
                <w:color w:val="000000"/>
                <w:sz w:val="22"/>
                <w:szCs w:val="22"/>
              </w:rPr>
              <w:t xml:space="preserve"> Глави </w:t>
            </w:r>
            <w:r>
              <w:rPr>
                <w:color w:val="000000"/>
                <w:sz w:val="22"/>
                <w:szCs w:val="22"/>
                <w:lang w:val="en-US"/>
              </w:rPr>
              <w:t>I</w:t>
            </w:r>
            <w:r w:rsidRPr="00996BF8">
              <w:rPr>
                <w:color w:val="000000"/>
                <w:sz w:val="22"/>
                <w:szCs w:val="22"/>
              </w:rPr>
              <w:t>І</w:t>
            </w:r>
            <w:r w:rsidRPr="00520217">
              <w:rPr>
                <w:color w:val="000000"/>
                <w:sz w:val="22"/>
                <w:szCs w:val="22"/>
              </w:rPr>
              <w:t xml:space="preserve"> </w:t>
            </w:r>
            <w:r>
              <w:rPr>
                <w:color w:val="000000"/>
                <w:sz w:val="22"/>
                <w:szCs w:val="22"/>
              </w:rPr>
              <w:t xml:space="preserve">та Пункту </w:t>
            </w:r>
            <w:r>
              <w:rPr>
                <w:color w:val="000000"/>
                <w:sz w:val="22"/>
                <w:szCs w:val="22"/>
                <w:lang w:val="en-US"/>
              </w:rPr>
              <w:t>A</w:t>
            </w:r>
            <w:r>
              <w:rPr>
                <w:color w:val="000000"/>
                <w:sz w:val="22"/>
                <w:szCs w:val="22"/>
              </w:rPr>
              <w:t xml:space="preserve"> Глави</w:t>
            </w:r>
            <w:r w:rsidRPr="00520217">
              <w:rPr>
                <w:color w:val="000000"/>
                <w:sz w:val="22"/>
                <w:szCs w:val="22"/>
              </w:rPr>
              <w:t xml:space="preserve"> </w:t>
            </w:r>
            <w:r>
              <w:rPr>
                <w:color w:val="000000"/>
                <w:sz w:val="22"/>
                <w:szCs w:val="22"/>
                <w:lang w:val="en-US"/>
              </w:rPr>
              <w:t>VII</w:t>
            </w:r>
            <w:r w:rsidRPr="00996BF8">
              <w:rPr>
                <w:color w:val="000000"/>
                <w:sz w:val="22"/>
                <w:szCs w:val="22"/>
              </w:rPr>
              <w:t>).</w:t>
            </w:r>
          </w:p>
        </w:tc>
      </w:tr>
      <w:tr w:rsidR="00C2529D" w:rsidRPr="00E37D2C" w14:paraId="2DD39735" w14:textId="29D1AE9A" w:rsidTr="00745F46">
        <w:trPr>
          <w:trHeight w:val="1214"/>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50E8" w14:textId="77777777" w:rsidR="00C2529D" w:rsidRPr="0016153B" w:rsidRDefault="00C2529D" w:rsidP="00E124DC">
            <w:pPr>
              <w:pStyle w:val="10"/>
              <w:widowControl w:val="0"/>
              <w:ind w:firstLine="709"/>
              <w:jc w:val="both"/>
              <w:rPr>
                <w:b/>
                <w:bCs/>
                <w:color w:val="000000"/>
                <w:sz w:val="22"/>
                <w:szCs w:val="22"/>
              </w:rPr>
            </w:pPr>
            <w:r w:rsidRPr="0016153B">
              <w:rPr>
                <w:b/>
                <w:bCs/>
                <w:color w:val="000000"/>
                <w:sz w:val="22"/>
                <w:szCs w:val="22"/>
              </w:rPr>
              <w:t xml:space="preserve">Стаття 14. Винагорода та страхування відповідальності керівників і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 </w:t>
            </w:r>
            <w:bookmarkStart w:id="284" w:name="BM3cqmetx" w:colFirst="0" w:colLast="0"/>
            <w:bookmarkStart w:id="285" w:name="sqyw64" w:colFirst="0" w:colLast="0"/>
            <w:bookmarkEnd w:id="284"/>
            <w:bookmarkEnd w:id="285"/>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CBAB5" w14:textId="77777777" w:rsidR="00C2529D" w:rsidRPr="0016153B" w:rsidRDefault="00C2529D" w:rsidP="00E124DC">
            <w:pPr>
              <w:pStyle w:val="10"/>
              <w:widowControl w:val="0"/>
              <w:ind w:firstLine="709"/>
              <w:jc w:val="both"/>
              <w:rPr>
                <w:b/>
                <w:bCs/>
                <w:color w:val="000000"/>
                <w:sz w:val="22"/>
                <w:szCs w:val="22"/>
              </w:rPr>
            </w:pPr>
            <w:r w:rsidRPr="0016153B">
              <w:rPr>
                <w:b/>
                <w:bCs/>
                <w:color w:val="000000"/>
                <w:sz w:val="22"/>
                <w:szCs w:val="22"/>
              </w:rPr>
              <w:t xml:space="preserve">Стаття 14. Винагорода та страхування відповідальності керівників, членів виконавчого органу і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 </w:t>
            </w:r>
          </w:p>
        </w:tc>
        <w:tc>
          <w:tcPr>
            <w:tcW w:w="5245" w:type="dxa"/>
            <w:tcBorders>
              <w:top w:val="single" w:sz="4" w:space="0" w:color="000000"/>
              <w:left w:val="single" w:sz="4" w:space="0" w:color="000000"/>
              <w:bottom w:val="single" w:sz="4" w:space="0" w:color="000000"/>
              <w:right w:val="single" w:sz="4" w:space="0" w:color="000000"/>
            </w:tcBorders>
          </w:tcPr>
          <w:p w14:paraId="2EA7903A" w14:textId="46E207C3" w:rsidR="00C2529D" w:rsidRPr="0016153B" w:rsidRDefault="00C2529D" w:rsidP="00745F46">
            <w:pPr>
              <w:pStyle w:val="10"/>
              <w:widowControl w:val="0"/>
              <w:jc w:val="both"/>
              <w:rPr>
                <w:b/>
                <w:bCs/>
                <w:color w:val="000000"/>
                <w:sz w:val="22"/>
                <w:szCs w:val="22"/>
              </w:rPr>
            </w:pPr>
          </w:p>
        </w:tc>
      </w:tr>
      <w:tr w:rsidR="00C2529D" w:rsidRPr="0016153B" w14:paraId="73F25338" w14:textId="3C36A47A" w:rsidTr="00745F46">
        <w:trPr>
          <w:trHeight w:val="557"/>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A3D9" w14:textId="77777777" w:rsidR="00C2529D" w:rsidRPr="0016153B" w:rsidRDefault="00C2529D" w:rsidP="00E124DC">
            <w:pPr>
              <w:pStyle w:val="10"/>
              <w:widowControl w:val="0"/>
              <w:ind w:firstLine="709"/>
              <w:jc w:val="both"/>
              <w:rPr>
                <w:color w:val="000000"/>
                <w:sz w:val="22"/>
                <w:szCs w:val="22"/>
              </w:rPr>
            </w:pPr>
            <w:r w:rsidRPr="0016153B">
              <w:rPr>
                <w:b/>
                <w:i/>
                <w:color w:val="000000"/>
                <w:sz w:val="22"/>
                <w:szCs w:val="22"/>
              </w:rPr>
              <w:t xml:space="preserve">1. За рішенням наглядової ради (у разі її утворення) або органу, уповноваженого управляти об'єктами державної власності, керівникам державних унітарних підприємств та </w:t>
            </w:r>
            <w:r w:rsidRPr="0016153B">
              <w:rPr>
                <w:b/>
                <w:i/>
                <w:color w:val="000000"/>
                <w:sz w:val="22"/>
                <w:szCs w:val="22"/>
              </w:rPr>
              <w:lastRenderedPageBreak/>
              <w:t>господарських товариств, у статутному капіталі яких більше 50 відсотків акцій (часток) належать державі, може виплачуватися винагорода за результатами фінансово-господарської діяльності цих державних унітарних підприємств або господарських товариств. Порядок визначення розміру та умови виплати винагороди визначаються</w:t>
            </w:r>
            <w:r w:rsidRPr="0016153B">
              <w:rPr>
                <w:color w:val="000000"/>
                <w:sz w:val="22"/>
                <w:szCs w:val="22"/>
              </w:rPr>
              <w:t xml:space="preserve"> </w:t>
            </w:r>
            <w:r w:rsidRPr="0016153B">
              <w:rPr>
                <w:b/>
                <w:bCs/>
                <w:i/>
                <w:iCs/>
                <w:color w:val="000000"/>
                <w:sz w:val="22"/>
                <w:szCs w:val="22"/>
              </w:rPr>
              <w:t>Кабінетом Міністрів України</w:t>
            </w:r>
            <w:r w:rsidRPr="0016153B">
              <w:rPr>
                <w:color w:val="000000"/>
                <w:sz w:val="22"/>
                <w:szCs w:val="22"/>
              </w:rPr>
              <w:t>.</w:t>
            </w:r>
          </w:p>
          <w:p w14:paraId="62067C45" w14:textId="77777777" w:rsidR="00C2529D" w:rsidRPr="0016153B" w:rsidRDefault="00C2529D" w:rsidP="00E124DC">
            <w:pPr>
              <w:pStyle w:val="10"/>
              <w:widowControl w:val="0"/>
              <w:ind w:firstLine="709"/>
              <w:jc w:val="both"/>
              <w:rPr>
                <w:color w:val="000000"/>
                <w:sz w:val="22"/>
                <w:szCs w:val="22"/>
              </w:rPr>
            </w:pPr>
          </w:p>
          <w:p w14:paraId="2DDA450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5D3FD" w14:textId="23D421B6" w:rsidR="00C2529D" w:rsidRPr="00EF39C9" w:rsidRDefault="00C2529D" w:rsidP="00E124D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lang w:val="uk-UA"/>
              </w:rPr>
            </w:pPr>
            <w:r w:rsidRPr="00EF39C9">
              <w:rPr>
                <w:color w:val="000000"/>
                <w:sz w:val="22"/>
                <w:szCs w:val="22"/>
                <w:lang w:val="uk-UA"/>
              </w:rPr>
              <w:lastRenderedPageBreak/>
              <w:t xml:space="preserve">1. </w:t>
            </w:r>
            <w:r w:rsidRPr="00EF39C9">
              <w:rPr>
                <w:b/>
                <w:color w:val="000000"/>
                <w:sz w:val="22"/>
                <w:szCs w:val="22"/>
                <w:lang w:val="uk-UA"/>
              </w:rPr>
              <w:t xml:space="preserve">Наглядова рада, </w:t>
            </w:r>
            <w:r w:rsidRPr="00EF39C9">
              <w:rPr>
                <w:b/>
                <w:bCs/>
                <w:color w:val="000000"/>
                <w:sz w:val="22"/>
                <w:szCs w:val="22"/>
                <w:lang w:val="uk-UA"/>
              </w:rPr>
              <w:t xml:space="preserve">а у разі, якщо її </w:t>
            </w:r>
            <w:r w:rsidRPr="00EF39C9">
              <w:rPr>
                <w:b/>
                <w:color w:val="000000"/>
                <w:sz w:val="22"/>
                <w:szCs w:val="22"/>
                <w:lang w:val="uk-UA"/>
              </w:rPr>
              <w:t>не утворено або</w:t>
            </w:r>
            <w:del w:id="286" w:author="Aleksandr Lysenko" w:date="2021-04-26T23:25:00Z">
              <w:r w:rsidRPr="00EF39C9" w:rsidDel="00745F46">
                <w:rPr>
                  <w:b/>
                  <w:color w:val="000000"/>
                  <w:sz w:val="22"/>
                  <w:szCs w:val="22"/>
                  <w:lang w:val="uk-UA"/>
                </w:rPr>
                <w:delText xml:space="preserve"> </w:delText>
              </w:r>
            </w:del>
            <w:ins w:id="287" w:author="Aleksandr Lysenko" w:date="2021-04-26T23:25:00Z">
              <w:r w:rsidR="00745F46">
                <w:rPr>
                  <w:b/>
                  <w:color w:val="000000"/>
                  <w:sz w:val="22"/>
                  <w:szCs w:val="22"/>
                  <w:lang w:val="uk-UA"/>
                </w:rPr>
                <w:t xml:space="preserve"> </w:t>
              </w:r>
              <w:r w:rsidR="00745F46" w:rsidRPr="00EF39C9">
                <w:rPr>
                  <w:b/>
                  <w:color w:val="000000"/>
                  <w:sz w:val="22"/>
                  <w:szCs w:val="22"/>
                  <w:lang w:val="uk-UA"/>
                </w:rPr>
                <w:t xml:space="preserve"> утворено не відповідно до вимог статті 11</w:t>
              </w:r>
              <w:r w:rsidR="00745F46" w:rsidRPr="00EF39C9">
                <w:rPr>
                  <w:b/>
                  <w:color w:val="000000"/>
                  <w:sz w:val="22"/>
                  <w:szCs w:val="22"/>
                  <w:vertAlign w:val="superscript"/>
                  <w:lang w:val="uk-UA"/>
                </w:rPr>
                <w:t>2</w:t>
              </w:r>
              <w:r w:rsidR="00745F46" w:rsidRPr="00EF39C9">
                <w:rPr>
                  <w:b/>
                  <w:color w:val="000000"/>
                  <w:sz w:val="22"/>
                  <w:szCs w:val="22"/>
                  <w:lang w:val="uk-UA"/>
                </w:rPr>
                <w:t xml:space="preserve"> цього закону</w:t>
              </w:r>
            </w:ins>
            <w:del w:id="288" w:author="Aleksandr Lysenko" w:date="2021-04-26T23:25:00Z">
              <w:r w:rsidRPr="00EF39C9" w:rsidDel="00745F46">
                <w:rPr>
                  <w:b/>
                  <w:color w:val="000000"/>
                  <w:sz w:val="22"/>
                  <w:szCs w:val="22"/>
                  <w:lang w:val="uk-UA"/>
                </w:rPr>
                <w:delText>її склад не відповідає вимогам щодо незалежності її членів, встановленим законом</w:delText>
              </w:r>
            </w:del>
            <w:r w:rsidRPr="00EF39C9">
              <w:rPr>
                <w:b/>
                <w:color w:val="000000"/>
                <w:sz w:val="22"/>
                <w:szCs w:val="22"/>
                <w:lang w:val="uk-UA"/>
              </w:rPr>
              <w:t xml:space="preserve">, </w:t>
            </w:r>
            <w:r w:rsidRPr="00EF39C9">
              <w:rPr>
                <w:b/>
                <w:bCs/>
                <w:color w:val="000000"/>
                <w:sz w:val="22"/>
                <w:szCs w:val="22"/>
                <w:lang w:val="uk-UA"/>
              </w:rPr>
              <w:t xml:space="preserve">суб’єкт управління об’єктами державної власності, до сфери управління якого належить </w:t>
            </w:r>
            <w:r w:rsidRPr="00EF39C9">
              <w:rPr>
                <w:b/>
                <w:bCs/>
                <w:color w:val="000000"/>
                <w:sz w:val="22"/>
                <w:szCs w:val="22"/>
                <w:lang w:val="uk-UA"/>
              </w:rPr>
              <w:lastRenderedPageBreak/>
              <w:t>державне унітарне підприємство, загальні збори акціонерів (учасників) господарського товариства, у статутному капіталі якого більше 50 відсотків акцій (часток) належать державі</w:t>
            </w:r>
            <w:del w:id="289" w:author="Aleksandr Lysenko" w:date="2021-04-26T23:25:00Z">
              <w:r w:rsidRPr="00EF39C9" w:rsidDel="00745F46">
                <w:rPr>
                  <w:b/>
                  <w:bCs/>
                  <w:color w:val="000000"/>
                  <w:sz w:val="22"/>
                  <w:szCs w:val="22"/>
                  <w:lang w:val="uk-UA"/>
                </w:rPr>
                <w:delText>,</w:delText>
              </w:r>
              <w:r w:rsidRPr="00EF39C9" w:rsidDel="00745F46">
                <w:rPr>
                  <w:b/>
                  <w:color w:val="000000"/>
                  <w:sz w:val="22"/>
                  <w:szCs w:val="22"/>
                  <w:lang w:val="uk-UA"/>
                </w:rPr>
                <w:delText xml:space="preserve"> </w:delText>
              </w:r>
              <w:r w:rsidRPr="00EF39C9" w:rsidDel="00745F46">
                <w:rPr>
                  <w:b/>
                  <w:bCs/>
                  <w:iCs/>
                  <w:color w:val="000000"/>
                  <w:sz w:val="22"/>
                  <w:szCs w:val="22"/>
                  <w:lang w:val="uk-UA"/>
                </w:rPr>
                <w:delText>крім підприємств, господарських товариств, органом управління яких є Кабінет Міністрів України</w:delText>
              </w:r>
            </w:del>
            <w:r w:rsidRPr="00EF39C9">
              <w:rPr>
                <w:b/>
                <w:bCs/>
                <w:iCs/>
                <w:color w:val="000000"/>
                <w:sz w:val="22"/>
                <w:szCs w:val="22"/>
                <w:lang w:val="uk-UA"/>
              </w:rPr>
              <w:t xml:space="preserve">, </w:t>
            </w:r>
            <w:r w:rsidRPr="00EF39C9">
              <w:rPr>
                <w:b/>
                <w:color w:val="000000"/>
                <w:sz w:val="22"/>
                <w:szCs w:val="22"/>
                <w:lang w:val="uk-UA"/>
              </w:rPr>
              <w:t xml:space="preserve">визначають розмір оплати праці і винагороди </w:t>
            </w:r>
            <w:r w:rsidRPr="00EF39C9">
              <w:rPr>
                <w:b/>
                <w:bCs/>
                <w:color w:val="000000"/>
                <w:sz w:val="22"/>
                <w:szCs w:val="22"/>
                <w:lang w:val="uk-UA"/>
              </w:rPr>
              <w:t xml:space="preserve">керівників державних унітарних підприємств, керівників/голів виконавчих органів господарських товариств, у статутному капіталі яких більше 50 відсотків акцій (часток) належать державі, відповідно до порядку </w:t>
            </w:r>
            <w:del w:id="290" w:author="Aleksandr Lysenko" w:date="2021-04-26T23:26:00Z">
              <w:r w:rsidRPr="00EF39C9" w:rsidDel="00745F46">
                <w:rPr>
                  <w:b/>
                  <w:bCs/>
                  <w:color w:val="000000"/>
                  <w:sz w:val="22"/>
                  <w:szCs w:val="22"/>
                  <w:lang w:val="uk-UA"/>
                </w:rPr>
                <w:delText xml:space="preserve">та в межах граничного розміру </w:delText>
              </w:r>
            </w:del>
            <w:r w:rsidRPr="00EF39C9">
              <w:rPr>
                <w:b/>
                <w:bCs/>
                <w:color w:val="000000"/>
                <w:sz w:val="22"/>
                <w:szCs w:val="22"/>
                <w:lang w:val="uk-UA"/>
              </w:rPr>
              <w:t>оплати праці і винагороди керівників державних унітарних підприємств та керівників/голів виконавчих органів господарських товариств, у статутному капіталі яких більше 50 відсотків акцій (часток) належать державі, затверджених Кабінетом Міністрів України.</w:t>
            </w:r>
          </w:p>
        </w:tc>
        <w:tc>
          <w:tcPr>
            <w:tcW w:w="5245" w:type="dxa"/>
            <w:tcBorders>
              <w:top w:val="single" w:sz="4" w:space="0" w:color="000000"/>
              <w:left w:val="single" w:sz="4" w:space="0" w:color="000000"/>
              <w:bottom w:val="single" w:sz="4" w:space="0" w:color="000000"/>
              <w:right w:val="single" w:sz="4" w:space="0" w:color="000000"/>
            </w:tcBorders>
          </w:tcPr>
          <w:p w14:paraId="6850A0E6" w14:textId="77777777" w:rsidR="00745F46" w:rsidRDefault="00745F46" w:rsidP="00745F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78398852" w14:textId="5A12EAAA" w:rsidR="00745F46" w:rsidRDefault="00745F46" w:rsidP="00745F46">
            <w:pPr>
              <w:pStyle w:val="ad"/>
              <w:spacing w:after="120"/>
              <w:ind w:right="-10"/>
              <w:jc w:val="both"/>
              <w:rPr>
                <w:bCs/>
                <w:sz w:val="22"/>
                <w:szCs w:val="22"/>
              </w:rPr>
            </w:pPr>
            <w:r w:rsidRPr="00525FED">
              <w:rPr>
                <w:color w:val="000000"/>
                <w:sz w:val="22"/>
                <w:szCs w:val="22"/>
              </w:rPr>
              <w:t xml:space="preserve">Уточнено, що визначення розміру </w:t>
            </w:r>
            <w:r w:rsidR="000D0FCF" w:rsidRPr="00525FED">
              <w:rPr>
                <w:color w:val="000000"/>
                <w:sz w:val="22"/>
                <w:szCs w:val="22"/>
              </w:rPr>
              <w:t xml:space="preserve">винагороди </w:t>
            </w:r>
            <w:r w:rsidR="00525FED" w:rsidRPr="00525FED">
              <w:rPr>
                <w:color w:val="000000"/>
                <w:sz w:val="22"/>
                <w:szCs w:val="22"/>
              </w:rPr>
              <w:t xml:space="preserve">керівників </w:t>
            </w:r>
            <w:r w:rsidRPr="00525FED">
              <w:rPr>
                <w:color w:val="000000"/>
                <w:sz w:val="22"/>
                <w:szCs w:val="22"/>
              </w:rPr>
              <w:t>держкомпаній,</w:t>
            </w:r>
            <w:r w:rsidRPr="00525FED">
              <w:rPr>
                <w:bCs/>
                <w:sz w:val="22"/>
                <w:szCs w:val="22"/>
              </w:rPr>
              <w:t xml:space="preserve"> крім держкомпаній</w:t>
            </w:r>
            <w:r w:rsidR="00B33C87" w:rsidRPr="00525FED">
              <w:rPr>
                <w:bCs/>
                <w:sz w:val="22"/>
                <w:szCs w:val="22"/>
              </w:rPr>
              <w:t>,</w:t>
            </w:r>
            <w:r w:rsidRPr="00525FED">
              <w:rPr>
                <w:bCs/>
                <w:sz w:val="22"/>
                <w:szCs w:val="22"/>
              </w:rPr>
              <w:t xml:space="preserve"> які </w:t>
            </w:r>
            <w:r w:rsidRPr="00525FED">
              <w:rPr>
                <w:bCs/>
                <w:sz w:val="22"/>
                <w:szCs w:val="22"/>
              </w:rPr>
              <w:lastRenderedPageBreak/>
              <w:t>належать до сфери управління КМУ, визначають незалежні наглядові ради держкомпаній.</w:t>
            </w:r>
          </w:p>
          <w:p w14:paraId="522F99CA" w14:textId="0EAA6991" w:rsidR="00745F46" w:rsidRDefault="00745F46" w:rsidP="00745F46">
            <w:pPr>
              <w:pStyle w:val="ad"/>
              <w:spacing w:after="120"/>
              <w:ind w:right="-10"/>
              <w:jc w:val="both"/>
              <w:rPr>
                <w:bCs/>
                <w:sz w:val="22"/>
                <w:szCs w:val="22"/>
              </w:rPr>
            </w:pPr>
            <w:r>
              <w:rPr>
                <w:bCs/>
                <w:sz w:val="22"/>
                <w:szCs w:val="22"/>
              </w:rPr>
              <w:t xml:space="preserve">Також уточнено, що граничний розмір винагороди керівників визначає КМУ.   </w:t>
            </w:r>
          </w:p>
          <w:p w14:paraId="072BB8B9" w14:textId="77777777" w:rsidR="00745F46" w:rsidRDefault="00745F46" w:rsidP="00745F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6DDD3F1C" w14:textId="4FBBD2D9" w:rsidR="00782115" w:rsidRDefault="00745F46" w:rsidP="00745F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4B12FA">
              <w:rPr>
                <w:color w:val="000000"/>
                <w:sz w:val="22"/>
                <w:szCs w:val="22"/>
              </w:rPr>
              <w:t xml:space="preserve"> </w:t>
            </w:r>
            <w:r>
              <w:rPr>
                <w:color w:val="000000"/>
                <w:sz w:val="22"/>
                <w:szCs w:val="22"/>
              </w:rPr>
              <w:t>головним недоліком даної норми є те, що уряд фактично відмовляється розшир</w:t>
            </w:r>
            <w:r w:rsidR="00782115">
              <w:rPr>
                <w:color w:val="000000"/>
                <w:sz w:val="22"/>
                <w:szCs w:val="22"/>
              </w:rPr>
              <w:t>ювати</w:t>
            </w:r>
            <w:r>
              <w:rPr>
                <w:color w:val="000000"/>
                <w:sz w:val="22"/>
                <w:szCs w:val="22"/>
              </w:rPr>
              <w:t xml:space="preserve"> повноважен</w:t>
            </w:r>
            <w:r w:rsidR="00782115">
              <w:rPr>
                <w:color w:val="000000"/>
                <w:sz w:val="22"/>
                <w:szCs w:val="22"/>
              </w:rPr>
              <w:t>ня</w:t>
            </w:r>
            <w:r w:rsidRPr="002A7314">
              <w:rPr>
                <w:color w:val="000000"/>
                <w:sz w:val="22"/>
                <w:szCs w:val="22"/>
              </w:rPr>
              <w:t xml:space="preserve"> наглядов</w:t>
            </w:r>
            <w:r w:rsidR="00782115">
              <w:rPr>
                <w:color w:val="000000"/>
                <w:sz w:val="22"/>
                <w:szCs w:val="22"/>
              </w:rPr>
              <w:t>их</w:t>
            </w:r>
            <w:r w:rsidRPr="002A7314">
              <w:rPr>
                <w:color w:val="000000"/>
                <w:sz w:val="22"/>
                <w:szCs w:val="22"/>
              </w:rPr>
              <w:t xml:space="preserve"> рад </w:t>
            </w:r>
            <w:r>
              <w:rPr>
                <w:color w:val="000000"/>
                <w:sz w:val="22"/>
                <w:szCs w:val="22"/>
              </w:rPr>
              <w:t>держкомпаній, які належать до сфери управління КМУ (</w:t>
            </w:r>
            <w:r>
              <w:rPr>
                <w:i/>
                <w:iCs/>
                <w:color w:val="000000"/>
                <w:sz w:val="22"/>
                <w:szCs w:val="22"/>
              </w:rPr>
              <w:t>Нафтогаз, Укрзалізниця</w:t>
            </w:r>
            <w:r>
              <w:rPr>
                <w:color w:val="000000"/>
                <w:sz w:val="22"/>
                <w:szCs w:val="22"/>
              </w:rPr>
              <w:t>),</w:t>
            </w:r>
            <w:r w:rsidR="00782115">
              <w:rPr>
                <w:color w:val="000000"/>
                <w:sz w:val="22"/>
                <w:szCs w:val="22"/>
              </w:rPr>
              <w:t xml:space="preserve"> в частині визначення розміру винагороди керівників</w:t>
            </w:r>
            <w:r w:rsidR="00B33C87">
              <w:rPr>
                <w:color w:val="000000"/>
                <w:sz w:val="22"/>
                <w:szCs w:val="22"/>
              </w:rPr>
              <w:t>,</w:t>
            </w:r>
            <w:r>
              <w:t xml:space="preserve"> </w:t>
            </w:r>
            <w:r>
              <w:rPr>
                <w:color w:val="000000"/>
                <w:sz w:val="22"/>
                <w:szCs w:val="22"/>
              </w:rPr>
              <w:t xml:space="preserve">що в свою чергу суперечить </w:t>
            </w:r>
            <w:hyperlink r:id="rId106"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w:t>
            </w:r>
            <w:r w:rsidR="00D4703C">
              <w:rPr>
                <w:color w:val="000000"/>
                <w:sz w:val="22"/>
                <w:szCs w:val="22"/>
              </w:rPr>
              <w:t>Пунктам</w:t>
            </w:r>
            <w:r w:rsidR="00D4703C" w:rsidRPr="00CD296D">
              <w:rPr>
                <w:color w:val="000000"/>
                <w:sz w:val="22"/>
                <w:szCs w:val="22"/>
              </w:rPr>
              <w:t xml:space="preserve"> </w:t>
            </w:r>
            <w:r w:rsidR="00D4703C" w:rsidRPr="002D419F">
              <w:rPr>
                <w:color w:val="000000"/>
                <w:sz w:val="22"/>
                <w:szCs w:val="22"/>
              </w:rPr>
              <w:t>B</w:t>
            </w:r>
            <w:r w:rsidR="00D4703C">
              <w:rPr>
                <w:color w:val="000000"/>
                <w:sz w:val="22"/>
                <w:szCs w:val="22"/>
              </w:rPr>
              <w:t>, С</w:t>
            </w:r>
            <w:r w:rsidR="00D4703C" w:rsidRPr="00CD296D">
              <w:rPr>
                <w:color w:val="000000"/>
                <w:sz w:val="22"/>
                <w:szCs w:val="22"/>
              </w:rPr>
              <w:t xml:space="preserve"> </w:t>
            </w:r>
            <w:r w:rsidR="00D4703C">
              <w:rPr>
                <w:color w:val="000000"/>
                <w:sz w:val="22"/>
                <w:szCs w:val="22"/>
              </w:rPr>
              <w:t xml:space="preserve">Розділу ІІ та </w:t>
            </w:r>
            <w:r>
              <w:rPr>
                <w:color w:val="000000"/>
                <w:sz w:val="22"/>
                <w:szCs w:val="22"/>
              </w:rPr>
              <w:t>Пункту</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p>
          <w:p w14:paraId="77CFA112" w14:textId="76C3AEE6" w:rsidR="00782115" w:rsidRDefault="00782115" w:rsidP="00782115">
            <w:pPr>
              <w:pStyle w:val="10"/>
              <w:widowControl w:val="0"/>
              <w:spacing w:after="120"/>
              <w:jc w:val="both"/>
              <w:rPr>
                <w:sz w:val="22"/>
                <w:szCs w:val="22"/>
              </w:rPr>
            </w:pPr>
            <w:r>
              <w:rPr>
                <w:sz w:val="22"/>
                <w:szCs w:val="22"/>
              </w:rPr>
              <w:t xml:space="preserve">Крім того, </w:t>
            </w:r>
            <w:hyperlink r:id="rId107"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w:t>
            </w:r>
            <w:r w:rsidRPr="00CD296D">
              <w:rPr>
                <w:color w:val="000000"/>
                <w:sz w:val="22"/>
                <w:szCs w:val="22"/>
              </w:rPr>
              <w:t xml:space="preserve"> </w:t>
            </w:r>
            <w:r>
              <w:rPr>
                <w:color w:val="000000"/>
                <w:sz w:val="22"/>
                <w:szCs w:val="22"/>
                <w:lang w:val="en-US"/>
              </w:rPr>
              <w:t>B</w:t>
            </w:r>
            <w:r w:rsidRPr="00CD296D">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ІІ)</w:t>
            </w:r>
            <w:r>
              <w:rPr>
                <w:sz w:val="22"/>
                <w:szCs w:val="22"/>
              </w:rPr>
              <w:t xml:space="preserve"> визначає, що:</w:t>
            </w:r>
          </w:p>
          <w:p w14:paraId="7363385B" w14:textId="77777777" w:rsidR="00782115" w:rsidRPr="009F170B" w:rsidRDefault="00782115" w:rsidP="00782115">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sidRPr="009F170B">
              <w:rPr>
                <w:color w:val="000000"/>
                <w:sz w:val="22"/>
                <w:szCs w:val="22"/>
              </w:rPr>
              <w:t>рівень винагород має бути ринковим та дозволяти залучати висококваліфікованих кандидатів;</w:t>
            </w:r>
          </w:p>
          <w:p w14:paraId="4075EEF9" w14:textId="77777777" w:rsidR="00782115" w:rsidRDefault="00782115" w:rsidP="00782115">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sz w:val="22"/>
                <w:szCs w:val="22"/>
              </w:rPr>
            </w:pPr>
            <w:r w:rsidRPr="009F170B">
              <w:rPr>
                <w:color w:val="000000"/>
                <w:sz w:val="22"/>
                <w:szCs w:val="22"/>
              </w:rPr>
              <w:t>визначатися рішенням наглядової ради.</w:t>
            </w:r>
            <w:r>
              <w:rPr>
                <w:sz w:val="22"/>
                <w:szCs w:val="22"/>
              </w:rPr>
              <w:t xml:space="preserve">    </w:t>
            </w:r>
            <w:r w:rsidRPr="00F17929">
              <w:rPr>
                <w:sz w:val="22"/>
                <w:szCs w:val="22"/>
              </w:rPr>
              <w:t xml:space="preserve"> </w:t>
            </w:r>
          </w:p>
          <w:p w14:paraId="7178C2CE" w14:textId="5D6A3F08" w:rsidR="00782115" w:rsidRPr="00782115" w:rsidRDefault="00782115" w:rsidP="00745F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sz w:val="22"/>
                <w:szCs w:val="22"/>
              </w:rPr>
            </w:pPr>
            <w:r>
              <w:rPr>
                <w:sz w:val="22"/>
                <w:szCs w:val="22"/>
              </w:rPr>
              <w:t>У свою чергу</w:t>
            </w:r>
            <w:r w:rsidR="00B33C87">
              <w:rPr>
                <w:sz w:val="22"/>
                <w:szCs w:val="22"/>
              </w:rPr>
              <w:t>,</w:t>
            </w:r>
            <w:r>
              <w:rPr>
                <w:sz w:val="22"/>
                <w:szCs w:val="22"/>
              </w:rPr>
              <w:t xml:space="preserve"> вищезазначен</w:t>
            </w:r>
            <w:r w:rsidR="00B33C87">
              <w:rPr>
                <w:sz w:val="22"/>
                <w:szCs w:val="22"/>
              </w:rPr>
              <w:t>ий</w:t>
            </w:r>
            <w:r>
              <w:rPr>
                <w:sz w:val="22"/>
                <w:szCs w:val="22"/>
              </w:rPr>
              <w:t xml:space="preserve"> принцип неможливо буде реалізувати, у разі якщо граничний розмір винагороди буде визначатися державою.</w:t>
            </w:r>
          </w:p>
          <w:p w14:paraId="1BB214E2" w14:textId="77777777" w:rsidR="00745F46" w:rsidRDefault="00745F46" w:rsidP="00745F46">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w:t>
            </w:r>
            <w:r w:rsidRPr="00336373">
              <w:rPr>
                <w:b/>
                <w:bCs/>
                <w:color w:val="000000"/>
                <w:sz w:val="22"/>
                <w:szCs w:val="22"/>
              </w:rPr>
              <w:t>о</w:t>
            </w:r>
            <w:r>
              <w:rPr>
                <w:b/>
                <w:bCs/>
                <w:color w:val="000000"/>
                <w:sz w:val="22"/>
                <w:szCs w:val="22"/>
              </w:rPr>
              <w:t>по</w:t>
            </w:r>
            <w:r w:rsidRPr="00336373">
              <w:rPr>
                <w:b/>
                <w:bCs/>
                <w:color w:val="000000"/>
                <w:sz w:val="22"/>
                <w:szCs w:val="22"/>
              </w:rPr>
              <w:t>зиція Напрямку</w:t>
            </w:r>
            <w:r>
              <w:rPr>
                <w:b/>
                <w:bCs/>
                <w:color w:val="000000"/>
                <w:sz w:val="22"/>
                <w:szCs w:val="22"/>
              </w:rPr>
              <w:t>:</w:t>
            </w:r>
          </w:p>
          <w:p w14:paraId="6759DC9D" w14:textId="19D7DA60" w:rsidR="00C2529D" w:rsidRPr="0016153B" w:rsidRDefault="00745F46" w:rsidP="00782115">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Pr>
                <w:color w:val="000000"/>
                <w:sz w:val="22"/>
                <w:szCs w:val="22"/>
              </w:rPr>
              <w:t xml:space="preserve">Викласти норму в запропонованій Напрямком редакції – </w:t>
            </w:r>
            <w:r w:rsidRPr="0085478D">
              <w:rPr>
                <w:i/>
                <w:iCs/>
                <w:color w:val="000000"/>
                <w:sz w:val="22"/>
                <w:szCs w:val="22"/>
              </w:rPr>
              <w:t>відображен</w:t>
            </w:r>
            <w:r>
              <w:rPr>
                <w:i/>
                <w:iCs/>
                <w:color w:val="000000"/>
                <w:sz w:val="22"/>
                <w:szCs w:val="22"/>
              </w:rPr>
              <w:t>о</w:t>
            </w:r>
            <w:r w:rsidRPr="0085478D">
              <w:rPr>
                <w:i/>
                <w:iCs/>
                <w:color w:val="000000"/>
                <w:sz w:val="22"/>
                <w:szCs w:val="22"/>
              </w:rPr>
              <w:t xml:space="preserve"> в режимі «</w:t>
            </w:r>
            <w:r w:rsidRPr="0085478D">
              <w:rPr>
                <w:i/>
                <w:iCs/>
                <w:color w:val="000000"/>
                <w:sz w:val="22"/>
                <w:szCs w:val="22"/>
                <w:lang w:val="en-US"/>
              </w:rPr>
              <w:t>track</w:t>
            </w:r>
            <w:r w:rsidRPr="004A0CD3">
              <w:rPr>
                <w:i/>
                <w:iCs/>
                <w:color w:val="000000"/>
                <w:sz w:val="22"/>
                <w:szCs w:val="22"/>
                <w:lang w:val="uk-UA"/>
              </w:rPr>
              <w:t xml:space="preserve"> </w:t>
            </w:r>
            <w:r w:rsidRPr="0085478D">
              <w:rPr>
                <w:i/>
                <w:iCs/>
                <w:color w:val="000000"/>
                <w:sz w:val="22"/>
                <w:szCs w:val="22"/>
                <w:lang w:val="en-US"/>
              </w:rPr>
              <w:t>changes</w:t>
            </w:r>
            <w:r w:rsidRPr="0085478D">
              <w:rPr>
                <w:i/>
                <w:iCs/>
                <w:color w:val="000000"/>
                <w:sz w:val="22"/>
                <w:szCs w:val="22"/>
              </w:rPr>
              <w:t>»</w:t>
            </w:r>
            <w:r w:rsidRPr="004A0CD3">
              <w:rPr>
                <w:color w:val="000000"/>
                <w:sz w:val="22"/>
                <w:szCs w:val="22"/>
                <w:lang w:val="uk-UA"/>
              </w:rPr>
              <w:t>.</w:t>
            </w:r>
          </w:p>
        </w:tc>
      </w:tr>
      <w:tr w:rsidR="00C2529D" w:rsidRPr="00E37D2C" w14:paraId="68E88BBB" w14:textId="0B66B73B" w:rsidTr="00745F46">
        <w:trPr>
          <w:trHeight w:val="981"/>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8208" w14:textId="77777777" w:rsidR="00C2529D" w:rsidRPr="0016153B" w:rsidRDefault="00C2529D" w:rsidP="00E124DC">
            <w:pPr>
              <w:pStyle w:val="10"/>
              <w:widowControl w:val="0"/>
              <w:numPr>
                <w:ilvl w:val="0"/>
                <w:numId w:val="3"/>
              </w:numPr>
              <w:tabs>
                <w:tab w:val="left" w:pos="169"/>
                <w:tab w:val="left" w:pos="311"/>
                <w:tab w:val="left" w:pos="87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i/>
                <w:color w:val="000000"/>
                <w:sz w:val="22"/>
                <w:szCs w:val="22"/>
              </w:rPr>
            </w:pPr>
            <w:r w:rsidRPr="0016153B">
              <w:rPr>
                <w:color w:val="000000"/>
                <w:sz w:val="22"/>
                <w:szCs w:val="22"/>
              </w:rPr>
              <w:lastRenderedPageBreak/>
              <w:t>Відповідальність керівників та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 за збитки, завдані</w:t>
            </w:r>
            <w:r w:rsidRPr="0016153B">
              <w:rPr>
                <w:b/>
                <w:i/>
                <w:color w:val="000000"/>
                <w:sz w:val="22"/>
                <w:szCs w:val="22"/>
              </w:rPr>
              <w:t xml:space="preserve"> товариству</w:t>
            </w:r>
            <w:r w:rsidRPr="0016153B">
              <w:rPr>
                <w:color w:val="000000"/>
                <w:sz w:val="22"/>
                <w:szCs w:val="22"/>
              </w:rPr>
              <w:t xml:space="preserve"> їхніми діями (бездіяльністю) під час виконання своїх повноважень, може бути застрахована </w:t>
            </w:r>
            <w:r w:rsidRPr="0016153B">
              <w:rPr>
                <w:b/>
                <w:i/>
                <w:color w:val="000000"/>
                <w:sz w:val="22"/>
                <w:szCs w:val="22"/>
              </w:rPr>
              <w:t>у порядку та випадках, визначених Кабінетом Міністрів України.</w:t>
            </w:r>
          </w:p>
          <w:p w14:paraId="7ADC3BF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4F1AE"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t>3. Відповідальність керівників,</w:t>
            </w:r>
            <w:r w:rsidRPr="0016153B">
              <w:rPr>
                <w:b/>
                <w:bCs/>
                <w:color w:val="000000"/>
                <w:sz w:val="22"/>
                <w:szCs w:val="22"/>
              </w:rPr>
              <w:t xml:space="preserve"> членів колегіального виконавчого органу</w:t>
            </w:r>
            <w:r w:rsidRPr="0016153B">
              <w:rPr>
                <w:color w:val="000000"/>
                <w:sz w:val="22"/>
                <w:szCs w:val="22"/>
              </w:rPr>
              <w:t xml:space="preserve"> та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 за збитки, завдані їхніми діями (бездіяльністю) під час виконання своїх повноважень, може бути застрахована.</w:t>
            </w:r>
          </w:p>
        </w:tc>
        <w:tc>
          <w:tcPr>
            <w:tcW w:w="5245" w:type="dxa"/>
            <w:tcBorders>
              <w:top w:val="single" w:sz="4" w:space="0" w:color="000000"/>
              <w:left w:val="single" w:sz="4" w:space="0" w:color="000000"/>
              <w:bottom w:val="single" w:sz="4" w:space="0" w:color="000000"/>
              <w:right w:val="single" w:sz="4" w:space="0" w:color="000000"/>
            </w:tcBorders>
          </w:tcPr>
          <w:p w14:paraId="0DD7C8DD" w14:textId="77777777" w:rsidR="00782115" w:rsidRDefault="00782115" w:rsidP="0078211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1E79F3DD" w14:textId="77777777" w:rsidR="00C2529D" w:rsidRDefault="00782115" w:rsidP="00782115">
            <w:pPr>
              <w:pStyle w:val="ad"/>
              <w:spacing w:after="120"/>
              <w:ind w:right="-10"/>
              <w:jc w:val="both"/>
              <w:rPr>
                <w:color w:val="000000"/>
                <w:sz w:val="22"/>
                <w:szCs w:val="22"/>
              </w:rPr>
            </w:pPr>
            <w:r>
              <w:rPr>
                <w:color w:val="000000"/>
                <w:sz w:val="22"/>
                <w:szCs w:val="22"/>
              </w:rPr>
              <w:t xml:space="preserve">Скасовано порядок страхування членів наглядових рад та керівників держкомпаній. </w:t>
            </w:r>
          </w:p>
          <w:p w14:paraId="478D1491" w14:textId="77777777" w:rsidR="00782115" w:rsidRDefault="00782115" w:rsidP="0078211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012E6191" w14:textId="1947D9A2" w:rsidR="00782115" w:rsidRPr="0016153B" w:rsidRDefault="00782115" w:rsidP="00782115">
            <w:pPr>
              <w:pStyle w:val="ad"/>
              <w:spacing w:after="120"/>
              <w:ind w:right="-10"/>
              <w:jc w:val="both"/>
              <w:rPr>
                <w:color w:val="000000"/>
                <w:sz w:val="22"/>
                <w:szCs w:val="22"/>
              </w:rPr>
            </w:pPr>
            <w:r w:rsidRPr="00996BF8">
              <w:rPr>
                <w:b/>
                <w:bCs/>
                <w:color w:val="00B050"/>
                <w:sz w:val="22"/>
                <w:szCs w:val="22"/>
              </w:rPr>
              <w:t>Підтримуємо</w:t>
            </w:r>
            <w:r w:rsidRPr="00996BF8">
              <w:rPr>
                <w:color w:val="000000"/>
                <w:sz w:val="22"/>
                <w:szCs w:val="22"/>
              </w:rPr>
              <w:t xml:space="preserve"> – запропоновані зміни</w:t>
            </w:r>
            <w:r>
              <w:rPr>
                <w:color w:val="000000"/>
                <w:sz w:val="22"/>
                <w:szCs w:val="22"/>
              </w:rPr>
              <w:t xml:space="preserve"> дозволять здійснювати страхування  членів наглядових рад та керівників держкомпаній на загальних умовах, що </w:t>
            </w:r>
            <w:r>
              <w:rPr>
                <w:color w:val="000000"/>
                <w:sz w:val="22"/>
                <w:szCs w:val="22"/>
              </w:rPr>
              <w:lastRenderedPageBreak/>
              <w:t>покращить практику використання такого виду страхування держкомпаніями.</w:t>
            </w:r>
          </w:p>
        </w:tc>
      </w:tr>
      <w:tr w:rsidR="00C2529D" w:rsidRPr="0016153B" w14:paraId="6EEE0998" w14:textId="74F7DC0E" w:rsidTr="00745F46">
        <w:trPr>
          <w:trHeight w:val="90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577F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lastRenderedPageBreak/>
              <w:t>Стаття 16. Контроль за виконанням функцій з управління об’єктами державної власності, використанням державного майна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782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16. Контроль за виконанням функцій з управління об’єктами державної власності, використанням державного майна</w:t>
            </w:r>
          </w:p>
          <w:p w14:paraId="2F691F9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1A0FE9F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E37D2C" w14:paraId="47B25B4C" w14:textId="26AAAA1D"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045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 xml:space="preserve">2. Відповідальний представник уповноваженого органу управління: </w:t>
            </w:r>
          </w:p>
          <w:p w14:paraId="51F9EAF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 xml:space="preserve">здійснює контроль за складанням державними підприємствами фінансових планів та затвердженням їх у встановленому порядку; </w:t>
            </w:r>
          </w:p>
          <w:p w14:paraId="7BB73D5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 xml:space="preserve">повідомляє керівника відповідного уповноваженого органу управління про результати виконання керівниками державних підприємств умов контрактів та подає пропозиції щодо їх розірвання в разі невиконання цих умов.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96DB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Виключити.</w:t>
            </w:r>
          </w:p>
        </w:tc>
        <w:tc>
          <w:tcPr>
            <w:tcW w:w="5245" w:type="dxa"/>
            <w:tcBorders>
              <w:top w:val="single" w:sz="4" w:space="0" w:color="000000"/>
              <w:left w:val="single" w:sz="4" w:space="0" w:color="000000"/>
              <w:bottom w:val="single" w:sz="4" w:space="0" w:color="000000"/>
              <w:right w:val="single" w:sz="4" w:space="0" w:color="000000"/>
            </w:tcBorders>
          </w:tcPr>
          <w:p w14:paraId="441E5821" w14:textId="77777777" w:rsidR="00782115" w:rsidRDefault="00782115" w:rsidP="0078211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5B27D5A9" w14:textId="2ED04542" w:rsidR="00782115" w:rsidRDefault="00782115" w:rsidP="00782115">
            <w:pPr>
              <w:pStyle w:val="ad"/>
              <w:spacing w:after="120"/>
              <w:ind w:right="-10"/>
              <w:jc w:val="both"/>
              <w:rPr>
                <w:color w:val="000000"/>
                <w:sz w:val="22"/>
                <w:szCs w:val="22"/>
              </w:rPr>
            </w:pPr>
            <w:r>
              <w:rPr>
                <w:color w:val="000000"/>
                <w:sz w:val="22"/>
                <w:szCs w:val="22"/>
              </w:rPr>
              <w:t>Скасовано інститут в</w:t>
            </w:r>
            <w:r w:rsidRPr="00782115">
              <w:rPr>
                <w:color w:val="000000"/>
                <w:sz w:val="22"/>
                <w:szCs w:val="22"/>
              </w:rPr>
              <w:t>ідповідальн</w:t>
            </w:r>
            <w:r>
              <w:rPr>
                <w:color w:val="000000"/>
                <w:sz w:val="22"/>
                <w:szCs w:val="22"/>
              </w:rPr>
              <w:t>ого</w:t>
            </w:r>
            <w:r w:rsidRPr="00782115">
              <w:rPr>
                <w:color w:val="000000"/>
                <w:sz w:val="22"/>
                <w:szCs w:val="22"/>
              </w:rPr>
              <w:t xml:space="preserve"> представник</w:t>
            </w:r>
            <w:r>
              <w:rPr>
                <w:color w:val="000000"/>
                <w:sz w:val="22"/>
                <w:szCs w:val="22"/>
              </w:rPr>
              <w:t>а</w:t>
            </w:r>
            <w:r w:rsidRPr="00782115">
              <w:rPr>
                <w:color w:val="000000"/>
                <w:sz w:val="22"/>
                <w:szCs w:val="22"/>
              </w:rPr>
              <w:t xml:space="preserve"> уповноваженого органу управління</w:t>
            </w:r>
            <w:r w:rsidR="00A56865">
              <w:rPr>
                <w:color w:val="000000"/>
                <w:sz w:val="22"/>
                <w:szCs w:val="22"/>
              </w:rPr>
              <w:t>, що здійснює контрольні функції виконання фінансових планів, а також роботи керівників держкомпаній.</w:t>
            </w:r>
          </w:p>
          <w:p w14:paraId="3C9FFC03" w14:textId="77777777"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П</w:t>
            </w:r>
            <w:r w:rsidRPr="00336373">
              <w:rPr>
                <w:b/>
                <w:bCs/>
                <w:color w:val="000000"/>
                <w:sz w:val="22"/>
                <w:szCs w:val="22"/>
              </w:rPr>
              <w:t>озиція Напрямку:</w:t>
            </w:r>
          </w:p>
          <w:p w14:paraId="575B8389" w14:textId="5C59DEFC" w:rsidR="00C2529D" w:rsidRPr="0016153B" w:rsidRDefault="00A56865" w:rsidP="00A56865">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jc w:val="both"/>
              <w:rPr>
                <w:b/>
                <w:bCs/>
                <w:color w:val="000000"/>
                <w:sz w:val="22"/>
                <w:szCs w:val="22"/>
              </w:rPr>
            </w:pPr>
            <w:r w:rsidRPr="00996BF8">
              <w:rPr>
                <w:b/>
                <w:bCs/>
                <w:color w:val="00B050"/>
                <w:sz w:val="22"/>
                <w:szCs w:val="22"/>
              </w:rPr>
              <w:t>Підтримуємо</w:t>
            </w:r>
            <w:r w:rsidRPr="00996BF8">
              <w:rPr>
                <w:color w:val="000000"/>
                <w:sz w:val="22"/>
                <w:szCs w:val="22"/>
              </w:rPr>
              <w:t xml:space="preserve"> –</w:t>
            </w:r>
            <w:r>
              <w:rPr>
                <w:color w:val="000000"/>
                <w:sz w:val="22"/>
                <w:szCs w:val="22"/>
              </w:rPr>
              <w:t xml:space="preserve"> дана зміна відповідає </w:t>
            </w:r>
            <w:hyperlink r:id="rId108"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Пунктам</w:t>
            </w:r>
            <w:r w:rsidRPr="00CD296D">
              <w:rPr>
                <w:color w:val="000000"/>
                <w:sz w:val="22"/>
                <w:szCs w:val="22"/>
              </w:rPr>
              <w:t xml:space="preserve"> </w:t>
            </w:r>
            <w:r>
              <w:rPr>
                <w:color w:val="000000"/>
                <w:sz w:val="22"/>
                <w:szCs w:val="22"/>
                <w:lang w:val="en-US"/>
              </w:rPr>
              <w:t>B</w:t>
            </w:r>
            <w:r>
              <w:rPr>
                <w:color w:val="000000"/>
                <w:sz w:val="22"/>
                <w:szCs w:val="22"/>
              </w:rPr>
              <w:t>, С</w:t>
            </w:r>
            <w:r w:rsidRPr="00CD296D">
              <w:rPr>
                <w:color w:val="000000"/>
                <w:sz w:val="22"/>
                <w:szCs w:val="22"/>
              </w:rPr>
              <w:t xml:space="preserve"> </w:t>
            </w:r>
            <w:r>
              <w:rPr>
                <w:color w:val="000000"/>
                <w:sz w:val="22"/>
                <w:szCs w:val="22"/>
              </w:rPr>
              <w:t>Розділу ІІ)</w:t>
            </w:r>
          </w:p>
        </w:tc>
      </w:tr>
      <w:tr w:rsidR="00A56865" w:rsidRPr="0016153B" w14:paraId="3079A2EE" w14:textId="2B232845" w:rsidTr="00DC6643">
        <w:trPr>
          <w:trHeight w:val="168"/>
        </w:trPr>
        <w:tc>
          <w:tcPr>
            <w:tcW w:w="162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E40AD" w14:textId="77777777" w:rsidR="00A56865" w:rsidRPr="0016153B" w:rsidRDefault="00A56865"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39" w:firstLine="575"/>
              <w:jc w:val="center"/>
              <w:rPr>
                <w:b/>
                <w:bCs/>
                <w:color w:val="000000"/>
                <w:sz w:val="22"/>
                <w:szCs w:val="22"/>
              </w:rPr>
            </w:pPr>
            <w:r w:rsidRPr="0016153B">
              <w:rPr>
                <w:b/>
                <w:bCs/>
                <w:color w:val="000000"/>
                <w:sz w:val="22"/>
                <w:szCs w:val="22"/>
              </w:rPr>
              <w:t>Закон України “Про акціонерні товариства”</w:t>
            </w:r>
          </w:p>
          <w:p w14:paraId="51A52307" w14:textId="77777777" w:rsidR="00A56865" w:rsidRPr="0016153B" w:rsidRDefault="00A56865"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right="1827" w:firstLine="575"/>
              <w:jc w:val="center"/>
              <w:rPr>
                <w:b/>
                <w:bCs/>
                <w:color w:val="000000"/>
                <w:sz w:val="22"/>
                <w:szCs w:val="22"/>
              </w:rPr>
            </w:pPr>
          </w:p>
        </w:tc>
      </w:tr>
      <w:tr w:rsidR="00C2529D" w:rsidRPr="0016153B" w14:paraId="3A84E71A" w14:textId="0CBC4687" w:rsidTr="00745F46">
        <w:trPr>
          <w:trHeight w:val="64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C467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2. Визначення термінів</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86AC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2. Визначення термінів</w:t>
            </w:r>
          </w:p>
        </w:tc>
        <w:tc>
          <w:tcPr>
            <w:tcW w:w="5245" w:type="dxa"/>
            <w:tcBorders>
              <w:top w:val="single" w:sz="4" w:space="0" w:color="000000"/>
              <w:left w:val="single" w:sz="4" w:space="0" w:color="000000"/>
              <w:bottom w:val="single" w:sz="4" w:space="0" w:color="000000"/>
              <w:right w:val="single" w:sz="4" w:space="0" w:color="000000"/>
            </w:tcBorders>
          </w:tcPr>
          <w:p w14:paraId="23B9F408"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6E3EB20A" w14:textId="1536919C"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29AA1"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16153B">
              <w:rPr>
                <w:color w:val="000000"/>
                <w:sz w:val="22"/>
                <w:szCs w:val="22"/>
              </w:rPr>
              <w:t xml:space="preserve">          1. У цьому Законі нижченаведені терміни вживаються в такому значенні: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BF38"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1. У цьому Законі нижченаведені терміни вживаються в такому значенні:</w:t>
            </w:r>
          </w:p>
        </w:tc>
        <w:tc>
          <w:tcPr>
            <w:tcW w:w="5245" w:type="dxa"/>
            <w:tcBorders>
              <w:top w:val="single" w:sz="4" w:space="0" w:color="000000"/>
              <w:left w:val="single" w:sz="4" w:space="0" w:color="000000"/>
              <w:bottom w:val="single" w:sz="4" w:space="0" w:color="000000"/>
              <w:right w:val="single" w:sz="4" w:space="0" w:color="000000"/>
            </w:tcBorders>
          </w:tcPr>
          <w:p w14:paraId="6461C16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C2529D" w:rsidRPr="00E37D2C" w14:paraId="1F1EFD3D" w14:textId="7277DB8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1CA5"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t>……………………</w:t>
            </w:r>
          </w:p>
          <w:p w14:paraId="3AF4DF40"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t xml:space="preserve">15) посадові особи органів акціонерного товариства - фізичні особи - голова та члени наглядової ради, виконавчого органу, </w:t>
            </w:r>
            <w:r w:rsidRPr="0016153B">
              <w:rPr>
                <w:b/>
                <w:bCs/>
                <w:i/>
                <w:iCs/>
                <w:color w:val="000000"/>
                <w:sz w:val="22"/>
                <w:szCs w:val="22"/>
              </w:rPr>
              <w:t xml:space="preserve">ревізійної комісії, ревізор </w:t>
            </w:r>
            <w:r w:rsidRPr="0016153B">
              <w:rPr>
                <w:color w:val="000000"/>
                <w:sz w:val="22"/>
                <w:szCs w:val="22"/>
              </w:rPr>
              <w:t>акціонерного товариства, а також голова та члени іншого органу товариства, якщо утворення такого органу передбачено статутом товариства;</w:t>
            </w:r>
          </w:p>
          <w:p w14:paraId="5F25771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662DB"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t>…………………...</w:t>
            </w:r>
          </w:p>
          <w:p w14:paraId="7C1B398E" w14:textId="77777777" w:rsidR="00C2529D" w:rsidRPr="0016153B" w:rsidRDefault="00C2529D" w:rsidP="00E124DC">
            <w:pPr>
              <w:pStyle w:val="10"/>
              <w:widowControl w:val="0"/>
              <w:ind w:firstLine="709"/>
              <w:jc w:val="both"/>
              <w:rPr>
                <w:color w:val="000000"/>
                <w:sz w:val="22"/>
                <w:szCs w:val="22"/>
              </w:rPr>
            </w:pPr>
            <w:r w:rsidRPr="0016153B">
              <w:rPr>
                <w:color w:val="000000"/>
                <w:sz w:val="22"/>
                <w:szCs w:val="22"/>
              </w:rPr>
              <w:t xml:space="preserve">15) посадові особи органів акціонерного товариства - фізичні особи - голова та члени наглядової ради, виконавчого органу, </w:t>
            </w:r>
            <w:r w:rsidRPr="0016153B">
              <w:rPr>
                <w:b/>
                <w:bCs/>
                <w:color w:val="000000"/>
                <w:sz w:val="22"/>
                <w:szCs w:val="22"/>
              </w:rPr>
              <w:t>підрозділу внутрішнього аудиту (внутрішній аудитор)</w:t>
            </w:r>
            <w:r w:rsidRPr="0016153B">
              <w:rPr>
                <w:color w:val="000000"/>
                <w:sz w:val="22"/>
                <w:szCs w:val="22"/>
              </w:rPr>
              <w:t xml:space="preserve"> акціонерного товариства, а також голова та члени іншого органу товариства, якщо утворення такого органу передбачено статутом товариства;</w:t>
            </w:r>
          </w:p>
          <w:p w14:paraId="3B7C0029" w14:textId="77777777" w:rsidR="00C2529D" w:rsidRPr="0016153B" w:rsidRDefault="00C2529D" w:rsidP="00E124DC">
            <w:pPr>
              <w:pStyle w:val="10"/>
              <w:widowControl w:val="0"/>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66690967" w14:textId="77777777" w:rsidR="00A56865" w:rsidRPr="00336373"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669A8F4E" w14:textId="2E1C65F5"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Передбачено скасування </w:t>
            </w:r>
            <w:r w:rsidRPr="000C1A7E">
              <w:rPr>
                <w:color w:val="000000"/>
                <w:sz w:val="22"/>
                <w:szCs w:val="22"/>
              </w:rPr>
              <w:t>ревізійн</w:t>
            </w:r>
            <w:r>
              <w:rPr>
                <w:color w:val="000000"/>
                <w:sz w:val="22"/>
                <w:szCs w:val="22"/>
              </w:rPr>
              <w:t>ої</w:t>
            </w:r>
            <w:r w:rsidRPr="000C1A7E">
              <w:rPr>
                <w:color w:val="000000"/>
                <w:sz w:val="22"/>
                <w:szCs w:val="22"/>
              </w:rPr>
              <w:t xml:space="preserve"> комісі</w:t>
            </w:r>
            <w:r>
              <w:rPr>
                <w:color w:val="000000"/>
                <w:sz w:val="22"/>
                <w:szCs w:val="22"/>
              </w:rPr>
              <w:t>ї як органу в акціонерних товариствах (як державних</w:t>
            </w:r>
            <w:r w:rsidR="00DA71BD">
              <w:rPr>
                <w:color w:val="000000"/>
                <w:sz w:val="22"/>
                <w:szCs w:val="22"/>
              </w:rPr>
              <w:t xml:space="preserve">, </w:t>
            </w:r>
            <w:r>
              <w:rPr>
                <w:color w:val="000000"/>
                <w:sz w:val="22"/>
                <w:szCs w:val="22"/>
              </w:rPr>
              <w:t xml:space="preserve">так і приватних)  – замінено на підрозділ внутрішнього аудиту. </w:t>
            </w:r>
          </w:p>
          <w:p w14:paraId="527889D6" w14:textId="77777777"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04B94A4" w14:textId="754CC329" w:rsidR="00C2529D" w:rsidRPr="0016153B" w:rsidRDefault="00A56865" w:rsidP="00A56865">
            <w:pPr>
              <w:pStyle w:val="10"/>
              <w:widowControl w:val="0"/>
              <w:ind w:right="132"/>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0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C2529D" w:rsidRPr="0016153B" w14:paraId="520F2DCE" w14:textId="5428991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5C68F"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10. Установчі збори акціонерного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14A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10. Установчі збори акціонерного товариства</w:t>
            </w:r>
          </w:p>
          <w:p w14:paraId="2BC8D138"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0717833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280A993E" w14:textId="3EFDE564"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173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2D50A1F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lastRenderedPageBreak/>
              <w:t>2. На установчих зборах акціонерного товариства вирішуються питання про:</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C29E"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w:t>
            </w:r>
          </w:p>
          <w:p w14:paraId="0673EAF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2. На установчих зборах акціонерного товариства вирішуються питання про:</w:t>
            </w:r>
          </w:p>
        </w:tc>
        <w:tc>
          <w:tcPr>
            <w:tcW w:w="5245" w:type="dxa"/>
            <w:tcBorders>
              <w:top w:val="single" w:sz="4" w:space="0" w:color="000000"/>
              <w:left w:val="single" w:sz="4" w:space="0" w:color="000000"/>
              <w:bottom w:val="single" w:sz="4" w:space="0" w:color="000000"/>
              <w:right w:val="single" w:sz="4" w:space="0" w:color="000000"/>
            </w:tcBorders>
          </w:tcPr>
          <w:p w14:paraId="4309BF4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C2529D" w:rsidRPr="00E37D2C" w14:paraId="7C267C3F" w14:textId="5807922C"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B53E"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2526DD92"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6) обрання членів наглядової ради, голови колегіального виконавчого органу товариства (особи, яка здійснює повноваження одноосібного виконавчого органу товариства), членів </w:t>
            </w:r>
            <w:r w:rsidRPr="0016153B">
              <w:rPr>
                <w:b/>
                <w:bCs/>
                <w:i/>
                <w:iCs/>
                <w:color w:val="000000"/>
                <w:sz w:val="22"/>
                <w:szCs w:val="22"/>
              </w:rPr>
              <w:t>ревізійної комісії (ревізора)</w:t>
            </w:r>
            <w:r w:rsidRPr="0016153B">
              <w:rPr>
                <w:color w:val="000000"/>
                <w:sz w:val="22"/>
                <w:szCs w:val="22"/>
              </w:rPr>
              <w:t>;</w:t>
            </w:r>
          </w:p>
          <w:p w14:paraId="5F0EFFE8"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C474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03C6C95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6) обрання членів наглядової ради, голови колегіального виконавчого органу товариства (особи, яка здійснює повноваження одноосібного виконавчого органу товариства), </w:t>
            </w:r>
            <w:r w:rsidRPr="0016153B">
              <w:rPr>
                <w:b/>
                <w:bCs/>
                <w:color w:val="000000"/>
                <w:sz w:val="22"/>
                <w:szCs w:val="22"/>
              </w:rPr>
              <w:t>підрозділу внутрішнього аудиту (внутрішнього аудитора) (у разі, якщо в товаристві не створено наглядову раду)</w:t>
            </w:r>
            <w:r w:rsidRPr="0016153B">
              <w:rPr>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784E598" w14:textId="77777777" w:rsidR="00A56865" w:rsidRPr="00336373"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7068F0DA" w14:textId="12803FD3"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Передбачено скасування </w:t>
            </w:r>
            <w:r w:rsidRPr="000C1A7E">
              <w:rPr>
                <w:color w:val="000000"/>
                <w:sz w:val="22"/>
                <w:szCs w:val="22"/>
              </w:rPr>
              <w:t>ревізійн</w:t>
            </w:r>
            <w:r>
              <w:rPr>
                <w:color w:val="000000"/>
                <w:sz w:val="22"/>
                <w:szCs w:val="22"/>
              </w:rPr>
              <w:t>ої</w:t>
            </w:r>
            <w:r w:rsidRPr="000C1A7E">
              <w:rPr>
                <w:color w:val="000000"/>
                <w:sz w:val="22"/>
                <w:szCs w:val="22"/>
              </w:rPr>
              <w:t xml:space="preserve"> комісі</w:t>
            </w:r>
            <w:r>
              <w:rPr>
                <w:color w:val="000000"/>
                <w:sz w:val="22"/>
                <w:szCs w:val="22"/>
              </w:rPr>
              <w:t>ї як органу в акціонерних товариствах (як державних</w:t>
            </w:r>
            <w:r w:rsidR="00DA71BD">
              <w:rPr>
                <w:color w:val="000000"/>
                <w:sz w:val="22"/>
                <w:szCs w:val="22"/>
              </w:rPr>
              <w:t>,</w:t>
            </w:r>
            <w:r>
              <w:rPr>
                <w:color w:val="000000"/>
                <w:sz w:val="22"/>
                <w:szCs w:val="22"/>
              </w:rPr>
              <w:t xml:space="preserve"> так і приватних)  – замінено на підрозділ внутрішнього аудиту. </w:t>
            </w:r>
          </w:p>
          <w:p w14:paraId="04ECC5F9" w14:textId="77777777"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633C5B15" w14:textId="0A738ECB" w:rsidR="00C2529D" w:rsidRPr="0016153B" w:rsidRDefault="00A56865" w:rsidP="00A56865">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1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C2529D" w:rsidRPr="0016153B" w14:paraId="142ED498" w14:textId="77F4915B"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969D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 xml:space="preserve">Стаття 32. Загальні збори акціонерного товариства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EE6A"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32. Загальні збори акціонерного товариства</w:t>
            </w:r>
          </w:p>
          <w:p w14:paraId="7C1030D8"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293B2A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762FEE95" w14:textId="518254B2"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E841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533E3B0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2. Акціонерне товариство зобов'язане щороку скликати загальні збори (річні загальні збори).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38C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4D6D53A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Акціонерне товариство зобов'язане щороку скликати загальні збори (річні загальні збори). </w:t>
            </w:r>
          </w:p>
        </w:tc>
        <w:tc>
          <w:tcPr>
            <w:tcW w:w="5245" w:type="dxa"/>
            <w:tcBorders>
              <w:top w:val="single" w:sz="4" w:space="0" w:color="000000"/>
              <w:left w:val="single" w:sz="4" w:space="0" w:color="000000"/>
              <w:bottom w:val="single" w:sz="4" w:space="0" w:color="000000"/>
              <w:right w:val="single" w:sz="4" w:space="0" w:color="000000"/>
            </w:tcBorders>
          </w:tcPr>
          <w:p w14:paraId="11F4103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C2529D" w:rsidRPr="0016153B" w14:paraId="2351C3F8" w14:textId="39280F01"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0C90F"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Річні загальні збори товариства проводяться не пізніше 30 квітня наступного за звітним року.</w:t>
            </w:r>
          </w:p>
          <w:p w14:paraId="758E12E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E23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Річні загальні збори товариства проводяться не пізніше 30 квітня наступного за звітним року. </w:t>
            </w:r>
            <w:r w:rsidRPr="0016153B">
              <w:rPr>
                <w:b/>
                <w:bCs/>
                <w:color w:val="000000"/>
                <w:sz w:val="22"/>
                <w:szCs w:val="22"/>
              </w:rPr>
              <w:t>Акціонерні товариства, у статутному капіталі яких є корпоративні права держави, які зобов’язані складати та подавати консолідовану фінансову звітність відповідно до закону, проводять річні загальні збори не пізніше 30 червня наступного за звітним року.</w:t>
            </w:r>
          </w:p>
          <w:p w14:paraId="202E17BF"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07781291" w14:textId="77777777" w:rsidR="00A56865" w:rsidRPr="00336373"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63FAB254" w14:textId="77777777"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Змінено граничну дату проведення річних загальних зборів акціонерів для акціонерних товариств в яких є корпоративні права держави і які мають складати </w:t>
            </w:r>
            <w:r w:rsidRPr="00A56865">
              <w:rPr>
                <w:color w:val="000000"/>
                <w:sz w:val="22"/>
                <w:szCs w:val="22"/>
              </w:rPr>
              <w:t>консолідовану фінансову звітність</w:t>
            </w:r>
            <w:r>
              <w:rPr>
                <w:color w:val="000000"/>
                <w:sz w:val="22"/>
                <w:szCs w:val="22"/>
              </w:rPr>
              <w:t xml:space="preserve"> з 30 квітня на 30 червня.</w:t>
            </w:r>
          </w:p>
          <w:p w14:paraId="09CAE1F2" w14:textId="15B84BDE" w:rsidR="00A56865" w:rsidRDefault="00A56865" w:rsidP="00A56865">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E5EBEEC" w14:textId="22C74877" w:rsidR="00C2529D" w:rsidRPr="0016153B"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FFC000"/>
                <w:sz w:val="22"/>
                <w:szCs w:val="22"/>
              </w:rPr>
              <w:t>Не заперечуємо</w:t>
            </w:r>
          </w:p>
        </w:tc>
      </w:tr>
      <w:tr w:rsidR="00C2529D" w:rsidRPr="0016153B" w14:paraId="4CB1B4BB" w14:textId="7DA58DFA"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C2CF"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33. Компетенція загальних зборів</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3E2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33. Компетенція загальних зборів</w:t>
            </w:r>
          </w:p>
        </w:tc>
        <w:tc>
          <w:tcPr>
            <w:tcW w:w="5245" w:type="dxa"/>
            <w:tcBorders>
              <w:top w:val="single" w:sz="4" w:space="0" w:color="000000"/>
              <w:left w:val="single" w:sz="4" w:space="0" w:color="000000"/>
              <w:bottom w:val="single" w:sz="4" w:space="0" w:color="000000"/>
              <w:right w:val="single" w:sz="4" w:space="0" w:color="000000"/>
            </w:tcBorders>
          </w:tcPr>
          <w:p w14:paraId="2DD9605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2F116A49" w14:textId="0E695930" w:rsidTr="006D527C">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F590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2. До виключної компетенції загальних зборів належить:</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82FE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2. До виключної компетенції загальних зборів належить:</w:t>
            </w:r>
          </w:p>
        </w:tc>
        <w:tc>
          <w:tcPr>
            <w:tcW w:w="5245" w:type="dxa"/>
            <w:tcBorders>
              <w:top w:val="single" w:sz="4" w:space="0" w:color="000000"/>
              <w:left w:val="single" w:sz="4" w:space="0" w:color="000000"/>
              <w:bottom w:val="single" w:sz="4" w:space="0" w:color="auto"/>
              <w:right w:val="single" w:sz="4" w:space="0" w:color="000000"/>
            </w:tcBorders>
          </w:tcPr>
          <w:p w14:paraId="61BBF80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6D527C" w:rsidRPr="00E37D2C" w14:paraId="3EA4B273" w14:textId="633D7CB9" w:rsidTr="006D527C">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7380D"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9)  затвердження положень про загальні збори, наглядову раду, виконавчий орган та </w:t>
            </w:r>
            <w:r w:rsidRPr="0016153B">
              <w:rPr>
                <w:b/>
                <w:bCs/>
                <w:i/>
                <w:iCs/>
                <w:color w:val="000000"/>
                <w:sz w:val="22"/>
                <w:szCs w:val="22"/>
              </w:rPr>
              <w:t>ревізійну комісію (ревізора) товариства</w:t>
            </w:r>
            <w:r w:rsidRPr="0016153B">
              <w:rPr>
                <w:color w:val="000000"/>
                <w:sz w:val="22"/>
                <w:szCs w:val="22"/>
              </w:rPr>
              <w:t>, а також внесення змін до них;</w:t>
            </w:r>
          </w:p>
          <w:p w14:paraId="5D9E3A24"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en-US"/>
              </w:rPr>
            </w:pP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2954BE"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9) затвердження положень про загальні збори, наглядову раду, виконавчий орган та </w:t>
            </w:r>
            <w:r w:rsidRPr="0016153B">
              <w:rPr>
                <w:b/>
                <w:bCs/>
                <w:color w:val="000000"/>
                <w:sz w:val="22"/>
                <w:szCs w:val="22"/>
              </w:rPr>
              <w:t>підрозділ внутрішнього аудиту (внутрішнього аудитора) (у разі, якщо в товаристві не створено наглядову раду)</w:t>
            </w:r>
            <w:r w:rsidRPr="0016153B">
              <w:rPr>
                <w:color w:val="000000"/>
                <w:sz w:val="22"/>
                <w:szCs w:val="22"/>
              </w:rPr>
              <w:t>, а також внесення змін до них;</w:t>
            </w:r>
          </w:p>
        </w:tc>
        <w:tc>
          <w:tcPr>
            <w:tcW w:w="5245" w:type="dxa"/>
            <w:vMerge w:val="restart"/>
            <w:tcBorders>
              <w:top w:val="single" w:sz="4" w:space="0" w:color="auto"/>
              <w:left w:val="single" w:sz="4" w:space="0" w:color="auto"/>
              <w:bottom w:val="single" w:sz="4" w:space="0" w:color="auto"/>
              <w:right w:val="single" w:sz="4" w:space="0" w:color="auto"/>
            </w:tcBorders>
          </w:tcPr>
          <w:p w14:paraId="33AE176D" w14:textId="090FCDE5" w:rsidR="006D527C" w:rsidRP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05C6E099" w14:textId="5D1D30A2" w:rsid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Скасовано </w:t>
            </w:r>
            <w:r w:rsidRPr="000C1A7E">
              <w:rPr>
                <w:color w:val="000000"/>
                <w:sz w:val="22"/>
                <w:szCs w:val="22"/>
              </w:rPr>
              <w:t>ревізійн</w:t>
            </w:r>
            <w:r>
              <w:rPr>
                <w:color w:val="000000"/>
                <w:sz w:val="22"/>
                <w:szCs w:val="22"/>
              </w:rPr>
              <w:t>у</w:t>
            </w:r>
            <w:r w:rsidRPr="000C1A7E">
              <w:rPr>
                <w:color w:val="000000"/>
                <w:sz w:val="22"/>
                <w:szCs w:val="22"/>
              </w:rPr>
              <w:t xml:space="preserve"> комісі</w:t>
            </w:r>
            <w:r>
              <w:rPr>
                <w:color w:val="000000"/>
                <w:sz w:val="22"/>
                <w:szCs w:val="22"/>
              </w:rPr>
              <w:t>ю як орган в акціонерних товариствах (як державних</w:t>
            </w:r>
            <w:r w:rsidR="00DA71BD">
              <w:rPr>
                <w:color w:val="000000"/>
                <w:sz w:val="22"/>
                <w:szCs w:val="22"/>
              </w:rPr>
              <w:t>,</w:t>
            </w:r>
            <w:r>
              <w:rPr>
                <w:color w:val="000000"/>
                <w:sz w:val="22"/>
                <w:szCs w:val="22"/>
              </w:rPr>
              <w:t xml:space="preserve"> так і приватних)  – замінено на підрозділ внутрішнього аудиту. </w:t>
            </w:r>
          </w:p>
          <w:p w14:paraId="39A30375" w14:textId="77777777" w:rsid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4E0C1FE" w14:textId="3DC869FC" w:rsidR="006D527C" w:rsidRPr="0016153B" w:rsidRDefault="006D527C" w:rsidP="006D527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11"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lastRenderedPageBreak/>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6D527C" w:rsidRPr="00E37D2C" w14:paraId="0421C6F2" w14:textId="5378D522" w:rsidTr="006D527C">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EACCF"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color w:val="000000"/>
                <w:sz w:val="22"/>
                <w:szCs w:val="22"/>
              </w:rPr>
              <w:t xml:space="preserve">19) </w:t>
            </w:r>
            <w:r w:rsidRPr="0016153B">
              <w:rPr>
                <w:b/>
                <w:bCs/>
                <w:i/>
                <w:iCs/>
                <w:color w:val="000000"/>
                <w:sz w:val="22"/>
                <w:szCs w:val="22"/>
              </w:rPr>
              <w:t>обрання членів ревізійної комісії (ревізора), прийняття рішення про дострокове припинення їх повноважень;</w:t>
            </w:r>
          </w:p>
          <w:p w14:paraId="7E186287"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highlight w:val="yellow"/>
              </w:rPr>
            </w:pP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88D360"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highlight w:val="yellow"/>
              </w:rPr>
            </w:pPr>
            <w:r w:rsidRPr="0016153B">
              <w:rPr>
                <w:color w:val="000000"/>
                <w:sz w:val="22"/>
                <w:szCs w:val="22"/>
              </w:rPr>
              <w:lastRenderedPageBreak/>
              <w:t xml:space="preserve">19) </w:t>
            </w:r>
            <w:r w:rsidRPr="0016153B">
              <w:rPr>
                <w:b/>
                <w:bCs/>
                <w:color w:val="000000"/>
                <w:sz w:val="22"/>
                <w:szCs w:val="22"/>
              </w:rPr>
              <w:t xml:space="preserve">у разі, якщо в товаристві не утворено наглядову раду -  призначення та звільнення керівника підрозділу внутрішнього аудиту </w:t>
            </w:r>
            <w:r w:rsidRPr="0016153B">
              <w:rPr>
                <w:b/>
                <w:bCs/>
                <w:color w:val="000000"/>
                <w:sz w:val="22"/>
                <w:szCs w:val="22"/>
              </w:rPr>
              <w:lastRenderedPageBreak/>
              <w:t>(внутрішнього аудитора) та затвердження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p>
        </w:tc>
        <w:tc>
          <w:tcPr>
            <w:tcW w:w="5245" w:type="dxa"/>
            <w:vMerge/>
            <w:tcBorders>
              <w:top w:val="single" w:sz="4" w:space="0" w:color="auto"/>
              <w:left w:val="single" w:sz="4" w:space="0" w:color="auto"/>
              <w:bottom w:val="single" w:sz="4" w:space="0" w:color="auto"/>
              <w:right w:val="single" w:sz="4" w:space="0" w:color="auto"/>
            </w:tcBorders>
          </w:tcPr>
          <w:p w14:paraId="461C9E74"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C2529D" w:rsidRPr="0016153B" w14:paraId="2BBACA68" w14:textId="4540897D" w:rsidTr="006D527C">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E6D1"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Положення відсутнє.</w:t>
            </w:r>
          </w:p>
          <w:p w14:paraId="28789C8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A585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19</w:t>
            </w:r>
            <w:r w:rsidRPr="0016153B">
              <w:rPr>
                <w:b/>
                <w:bCs/>
                <w:color w:val="000000"/>
                <w:sz w:val="22"/>
                <w:szCs w:val="22"/>
                <w:vertAlign w:val="superscript"/>
              </w:rPr>
              <w:t>1</w:t>
            </w:r>
            <w:r w:rsidRPr="0016153B">
              <w:rPr>
                <w:b/>
                <w:bCs/>
                <w:color w:val="000000"/>
                <w:sz w:val="22"/>
                <w:szCs w:val="22"/>
              </w:rPr>
              <w:t>)</w:t>
            </w:r>
            <w:r w:rsidRPr="0016153B">
              <w:rPr>
                <w:color w:val="000000"/>
                <w:sz w:val="22"/>
                <w:szCs w:val="22"/>
              </w:rPr>
              <w:t xml:space="preserve"> </w:t>
            </w:r>
            <w:r w:rsidRPr="0016153B">
              <w:rPr>
                <w:b/>
                <w:bCs/>
                <w:color w:val="000000"/>
                <w:sz w:val="22"/>
                <w:szCs w:val="22"/>
              </w:rPr>
              <w:t>за поданням наглядової ради товариства (у разі її створення) обрання аудитора товариства та визначення умов договору, що укладатиметься з ним, установлення розміру оплати його послуг, якщо інше не визначено статутом та Законом України “Про банки і банківську діяльність”;</w:t>
            </w:r>
            <w:r w:rsidRPr="0016153B">
              <w:rPr>
                <w:color w:val="000000"/>
                <w:sz w:val="22"/>
                <w:szCs w:val="22"/>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3FBD1207" w14:textId="77777777" w:rsidR="006D527C" w:rsidRPr="00336373"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5369630B" w14:textId="2A367902" w:rsid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Передбачено що в акціонерних товариствах  (державних і приватних) прийняття рішення щодо обрання незалежного аудитора перейде від наглядової ради до загальних зборів, але за поданням наглядової ради. </w:t>
            </w:r>
          </w:p>
          <w:p w14:paraId="0D09884C" w14:textId="77777777" w:rsid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F2DE173" w14:textId="41BE8348" w:rsidR="00C2529D" w:rsidRPr="0016153B" w:rsidRDefault="006D527C" w:rsidP="006D527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b/>
                <w:bCs/>
                <w:color w:val="000000"/>
                <w:sz w:val="22"/>
                <w:szCs w:val="22"/>
              </w:rPr>
            </w:pPr>
            <w:r>
              <w:rPr>
                <w:b/>
                <w:bCs/>
                <w:color w:val="FFC000"/>
                <w:sz w:val="22"/>
                <w:szCs w:val="22"/>
              </w:rPr>
              <w:t>Не заперечуємо</w:t>
            </w:r>
          </w:p>
        </w:tc>
      </w:tr>
      <w:tr w:rsidR="006D527C" w:rsidRPr="00E37D2C" w14:paraId="59497679" w14:textId="62920E81" w:rsidTr="00DC6643">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CD5A"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20) затвердження звіту та висновків </w:t>
            </w:r>
            <w:r w:rsidRPr="0016153B">
              <w:rPr>
                <w:b/>
                <w:bCs/>
                <w:i/>
                <w:iCs/>
                <w:color w:val="000000"/>
                <w:sz w:val="22"/>
                <w:szCs w:val="22"/>
              </w:rPr>
              <w:t>ревізійної комісії (ревізора)</w:t>
            </w:r>
            <w:r w:rsidRPr="0016153B">
              <w:rPr>
                <w:color w:val="000000"/>
                <w:sz w:val="22"/>
                <w:szCs w:val="22"/>
              </w:rPr>
              <w:t>;</w:t>
            </w:r>
          </w:p>
          <w:p w14:paraId="1F19B9CF"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F1F2"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20) затвердження звіту та висновків </w:t>
            </w:r>
            <w:r w:rsidRPr="0016153B">
              <w:rPr>
                <w:b/>
                <w:bCs/>
                <w:color w:val="000000"/>
                <w:sz w:val="22"/>
                <w:szCs w:val="22"/>
              </w:rPr>
              <w:t>підрозділу внутрішнього аудиту (внутрішнього аудитора) (у разі, якщо в товаристві не створено наглядову раду)</w:t>
            </w:r>
            <w:r w:rsidRPr="0016153B">
              <w:rPr>
                <w:color w:val="000000"/>
                <w:sz w:val="22"/>
                <w:szCs w:val="22"/>
              </w:rPr>
              <w:t>;</w:t>
            </w:r>
          </w:p>
          <w:p w14:paraId="67C3B025"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vMerge w:val="restart"/>
            <w:tcBorders>
              <w:top w:val="single" w:sz="4" w:space="0" w:color="000000"/>
              <w:left w:val="single" w:sz="4" w:space="0" w:color="000000"/>
              <w:right w:val="single" w:sz="4" w:space="0" w:color="000000"/>
            </w:tcBorders>
          </w:tcPr>
          <w:p w14:paraId="28A98D9D" w14:textId="77777777" w:rsidR="006D527C" w:rsidRP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140662F5" w14:textId="43DF8C6B" w:rsidR="006D527C" w:rsidRDefault="006D527C" w:rsidP="006D527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540F041B" w14:textId="77777777" w:rsidR="006D527C" w:rsidRDefault="006D527C" w:rsidP="006D527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AA82BCB" w14:textId="5F1D5500" w:rsidR="006D527C" w:rsidRPr="0016153B" w:rsidRDefault="006D527C" w:rsidP="006D527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1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6D527C" w:rsidRPr="00E37D2C" w14:paraId="3EA2EFD5" w14:textId="6B921250" w:rsidTr="00DC6643">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2E389"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24) </w:t>
            </w:r>
            <w:r w:rsidRPr="0016153B">
              <w:rPr>
                <w:b/>
                <w:i/>
                <w:color w:val="000000"/>
                <w:sz w:val="22"/>
                <w:szCs w:val="22"/>
              </w:rPr>
              <w:t xml:space="preserve">прийняття рішення за наслідками розгляду звіту наглядової ради, </w:t>
            </w:r>
            <w:r w:rsidRPr="0016153B">
              <w:rPr>
                <w:b/>
                <w:bCs/>
                <w:i/>
                <w:iCs/>
                <w:color w:val="000000"/>
                <w:sz w:val="22"/>
                <w:szCs w:val="22"/>
              </w:rPr>
              <w:t>звіту</w:t>
            </w:r>
            <w:r w:rsidRPr="0016153B">
              <w:rPr>
                <w:b/>
                <w:i/>
                <w:color w:val="000000"/>
                <w:sz w:val="22"/>
                <w:szCs w:val="22"/>
              </w:rPr>
              <w:t xml:space="preserve"> виконавчого органу, звіту</w:t>
            </w:r>
            <w:r w:rsidRPr="0016153B">
              <w:rPr>
                <w:b/>
                <w:bCs/>
                <w:i/>
                <w:iCs/>
                <w:color w:val="000000"/>
                <w:sz w:val="22"/>
                <w:szCs w:val="22"/>
              </w:rPr>
              <w:t xml:space="preserve"> ревізійної комісії (ревізора)</w:t>
            </w: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FE7F7"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24) </w:t>
            </w:r>
            <w:r w:rsidRPr="0016153B">
              <w:rPr>
                <w:b/>
                <w:color w:val="000000"/>
                <w:sz w:val="22"/>
                <w:szCs w:val="22"/>
              </w:rPr>
              <w:t>прийняття рішення за результатами розгляду звіту наглядової ради, а також звіту виконавчого органу</w:t>
            </w:r>
            <w:r w:rsidRPr="0016153B">
              <w:rPr>
                <w:b/>
                <w:bCs/>
                <w:color w:val="000000"/>
                <w:sz w:val="22"/>
                <w:szCs w:val="22"/>
              </w:rPr>
              <w:t xml:space="preserve"> та звіту підрозділу внутрішнього аудиту (внутрішнього аудитора) (у разі, якщо в товаристві не створено наглядову раду);</w:t>
            </w:r>
          </w:p>
        </w:tc>
        <w:tc>
          <w:tcPr>
            <w:tcW w:w="5245" w:type="dxa"/>
            <w:vMerge/>
            <w:tcBorders>
              <w:left w:val="single" w:sz="4" w:space="0" w:color="000000"/>
              <w:bottom w:val="single" w:sz="4" w:space="0" w:color="000000"/>
              <w:right w:val="single" w:sz="4" w:space="0" w:color="000000"/>
            </w:tcBorders>
          </w:tcPr>
          <w:p w14:paraId="7D026CC7" w14:textId="77777777" w:rsidR="006D527C" w:rsidRPr="0016153B" w:rsidRDefault="006D527C"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C2529D" w:rsidRPr="0016153B" w14:paraId="12DDCA98" w14:textId="62AA9959"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970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 xml:space="preserve">Стаття 51. Створення наглядової ради акціонерного товариства </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701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 xml:space="preserve">Стаття 51. Створення наглядової ради акціонерного товариства </w:t>
            </w:r>
          </w:p>
        </w:tc>
        <w:tc>
          <w:tcPr>
            <w:tcW w:w="5245" w:type="dxa"/>
            <w:tcBorders>
              <w:top w:val="single" w:sz="4" w:space="0" w:color="000000"/>
              <w:left w:val="single" w:sz="4" w:space="0" w:color="000000"/>
              <w:bottom w:val="single" w:sz="4" w:space="0" w:color="000000"/>
              <w:right w:val="single" w:sz="4" w:space="0" w:color="000000"/>
            </w:tcBorders>
          </w:tcPr>
          <w:p w14:paraId="59C7AC8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4F68D258" w14:textId="68EB972A"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1F17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 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цим Законом, </w:t>
            </w:r>
            <w:r w:rsidRPr="0016153B">
              <w:rPr>
                <w:b/>
                <w:bCs/>
                <w:i/>
                <w:iCs/>
                <w:color w:val="000000"/>
                <w:sz w:val="22"/>
                <w:szCs w:val="22"/>
              </w:rPr>
              <w:t>здійснює управління акціонерним товариством, а також</w:t>
            </w:r>
            <w:r w:rsidRPr="0016153B">
              <w:rPr>
                <w:color w:val="000000"/>
                <w:sz w:val="22"/>
                <w:szCs w:val="22"/>
              </w:rPr>
              <w:t xml:space="preserve"> контролює та регулює діяльність виконавчого органу.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8A68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 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цим Законом, контролює та регулює діяльність виконавчого органу.</w:t>
            </w:r>
            <w:r w:rsidRPr="0016153B">
              <w:rPr>
                <w:b/>
                <w:bCs/>
                <w:color w:val="000000"/>
                <w:sz w:val="22"/>
                <w:szCs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654E811" w14:textId="77777777" w:rsidR="006D527C" w:rsidRPr="006D527C" w:rsidRDefault="006D527C" w:rsidP="005411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51461CF9" w14:textId="77777777" w:rsidR="00C2529D" w:rsidRDefault="006D527C" w:rsidP="0054118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Прибрано, що наглядова рада акціонерних товариств (державних і приватних)</w:t>
            </w:r>
            <w:r>
              <w:t xml:space="preserve"> </w:t>
            </w:r>
            <w:r w:rsidR="0054118D">
              <w:t xml:space="preserve"> </w:t>
            </w:r>
            <w:r w:rsidRPr="006D527C">
              <w:rPr>
                <w:color w:val="000000"/>
                <w:sz w:val="22"/>
                <w:szCs w:val="22"/>
              </w:rPr>
              <w:t>здійснює управління</w:t>
            </w:r>
            <w:r>
              <w:rPr>
                <w:color w:val="000000"/>
                <w:sz w:val="22"/>
                <w:szCs w:val="22"/>
              </w:rPr>
              <w:t xml:space="preserve"> ними</w:t>
            </w:r>
            <w:r w:rsidR="0054118D">
              <w:rPr>
                <w:color w:val="000000"/>
                <w:sz w:val="22"/>
                <w:szCs w:val="22"/>
              </w:rPr>
              <w:t>.</w:t>
            </w:r>
          </w:p>
          <w:p w14:paraId="09D25DA5" w14:textId="77777777" w:rsidR="0054118D" w:rsidRDefault="0054118D" w:rsidP="005411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1984B3F" w14:textId="6FE64416" w:rsidR="0054118D" w:rsidRPr="0016153B" w:rsidRDefault="0054118D" w:rsidP="0054118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7C19A5">
              <w:rPr>
                <w:b/>
                <w:bCs/>
                <w:color w:val="00B050"/>
                <w:sz w:val="22"/>
                <w:szCs w:val="22"/>
              </w:rPr>
              <w:t>Підтримуємо</w:t>
            </w:r>
            <w:r>
              <w:rPr>
                <w:b/>
                <w:bCs/>
                <w:color w:val="00B050"/>
                <w:sz w:val="22"/>
                <w:szCs w:val="22"/>
              </w:rPr>
              <w:t xml:space="preserve"> </w:t>
            </w:r>
            <w:r>
              <w:rPr>
                <w:color w:val="000000"/>
                <w:sz w:val="22"/>
                <w:szCs w:val="22"/>
              </w:rPr>
              <w:t>– дана зміна направлена на те, щоб підкреслити, що наглядова рада не має приймати участь в операційному управлінні.</w:t>
            </w:r>
          </w:p>
        </w:tc>
      </w:tr>
      <w:tr w:rsidR="00C2529D" w:rsidRPr="0016153B" w14:paraId="7A2CDB2C" w14:textId="4178EAE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634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52. Компетенція наглядової ради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E3A3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52. Компетенція наглядової ради</w:t>
            </w:r>
          </w:p>
        </w:tc>
        <w:tc>
          <w:tcPr>
            <w:tcW w:w="5245" w:type="dxa"/>
            <w:tcBorders>
              <w:top w:val="single" w:sz="4" w:space="0" w:color="000000"/>
              <w:left w:val="single" w:sz="4" w:space="0" w:color="000000"/>
              <w:bottom w:val="single" w:sz="4" w:space="0" w:color="000000"/>
              <w:right w:val="single" w:sz="4" w:space="0" w:color="000000"/>
            </w:tcBorders>
          </w:tcPr>
          <w:p w14:paraId="71E8478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59CD8986" w14:textId="78A4DD36"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11CD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481C8008"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2. До виключної компетенції наглядової ради належить:</w:t>
            </w:r>
          </w:p>
          <w:p w14:paraId="08688C8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3AD7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w:t>
            </w:r>
          </w:p>
          <w:p w14:paraId="1281D42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2. До виключної компетенції наглядової ради належить:</w:t>
            </w:r>
          </w:p>
          <w:p w14:paraId="19B542BA"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23ADEFB" w14:textId="6E89E443" w:rsidR="0054118D" w:rsidRPr="0054118D" w:rsidRDefault="0054118D" w:rsidP="0054118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827"/>
              <w:jc w:val="both"/>
              <w:rPr>
                <w:b/>
                <w:bCs/>
                <w:i/>
                <w:iCs/>
                <w:color w:val="000000"/>
                <w:sz w:val="22"/>
                <w:szCs w:val="22"/>
              </w:rPr>
            </w:pPr>
          </w:p>
        </w:tc>
      </w:tr>
      <w:tr w:rsidR="00C2529D" w:rsidRPr="0016153B" w14:paraId="34DCBF27" w14:textId="63FD2AF0"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BD1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1) затвердження внутрішніх положень, якими регулюється діяльність товариства, крім тих, що віднесені до виключної компетенції загальних зборів цим Законом, та тих, що рішенням наглядової ради передані для затвердження виконавчому органу;</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B66F"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1) затвердження в межах компетенції, визначеної законом та статутом, внутрішніх положень, якими регулюються питання, пов'язані з діяльністю товариства</w:t>
            </w:r>
            <w:r w:rsidRPr="0016153B">
              <w:rPr>
                <w:color w:val="000000"/>
                <w:sz w:val="22"/>
                <w:szCs w:val="22"/>
              </w:rPr>
              <w:t>;</w:t>
            </w:r>
          </w:p>
          <w:p w14:paraId="6343A34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B06CE95" w14:textId="77777777" w:rsidR="0054118D" w:rsidRDefault="0054118D" w:rsidP="0054118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827"/>
              <w:jc w:val="both"/>
              <w:rPr>
                <w:b/>
                <w:bCs/>
                <w:i/>
                <w:iCs/>
                <w:color w:val="000000"/>
                <w:sz w:val="22"/>
                <w:szCs w:val="22"/>
              </w:rPr>
            </w:pPr>
            <w:r w:rsidRPr="0054118D">
              <w:rPr>
                <w:b/>
                <w:bCs/>
                <w:i/>
                <w:iCs/>
                <w:color w:val="000000"/>
                <w:sz w:val="22"/>
                <w:szCs w:val="22"/>
              </w:rPr>
              <w:t>Редакційні зміни</w:t>
            </w:r>
          </w:p>
          <w:p w14:paraId="0F3007DE" w14:textId="77777777" w:rsidR="0054118D" w:rsidRDefault="0054118D" w:rsidP="005411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FEC5AB7" w14:textId="40AA8C0A" w:rsidR="00C2529D" w:rsidRPr="0016153B" w:rsidRDefault="0054118D" w:rsidP="0054118D">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b/>
                <w:bCs/>
                <w:color w:val="000000"/>
                <w:sz w:val="22"/>
                <w:szCs w:val="22"/>
              </w:rPr>
            </w:pPr>
            <w:r>
              <w:rPr>
                <w:b/>
                <w:bCs/>
                <w:color w:val="FFC000"/>
                <w:sz w:val="22"/>
                <w:szCs w:val="22"/>
              </w:rPr>
              <w:t>Не заперечуємо</w:t>
            </w:r>
          </w:p>
        </w:tc>
      </w:tr>
      <w:tr w:rsidR="00C2529D" w:rsidRPr="00E37D2C" w14:paraId="5072B401" w14:textId="7CC84BFE"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1084"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Cs/>
                <w:color w:val="000000"/>
                <w:sz w:val="22"/>
                <w:szCs w:val="22"/>
              </w:rPr>
            </w:pPr>
            <w:r w:rsidRPr="0016153B">
              <w:rPr>
                <w:b/>
                <w:bCs/>
                <w:i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C4729"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4</w:t>
            </w:r>
            <w:r w:rsidRPr="0016153B">
              <w:rPr>
                <w:b/>
                <w:bCs/>
                <w:color w:val="000000"/>
                <w:sz w:val="22"/>
                <w:szCs w:val="22"/>
                <w:vertAlign w:val="superscript"/>
              </w:rPr>
              <w:t>1</w:t>
            </w:r>
            <w:r w:rsidRPr="0016153B">
              <w:rPr>
                <w:b/>
                <w:bCs/>
                <w:color w:val="000000"/>
                <w:sz w:val="22"/>
                <w:szCs w:val="22"/>
              </w:rPr>
              <w:t>)</w:t>
            </w:r>
            <w:r w:rsidRPr="0016153B">
              <w:rPr>
                <w:color w:val="333333"/>
                <w:sz w:val="22"/>
                <w:szCs w:val="22"/>
              </w:rPr>
              <w:t xml:space="preserve"> </w:t>
            </w:r>
            <w:r w:rsidRPr="0016153B">
              <w:rPr>
                <w:b/>
                <w:bCs/>
                <w:color w:val="000000"/>
                <w:sz w:val="22"/>
                <w:szCs w:val="22"/>
              </w:rPr>
              <w:t xml:space="preserve">затвердження стратегічного плану розвитку та показників результативності акціонерного товариства, </w:t>
            </w:r>
            <w:r w:rsidRPr="0016153B">
              <w:rPr>
                <w:b/>
                <w:sz w:val="22"/>
                <w:szCs w:val="22"/>
              </w:rPr>
              <w:t>річного фінансового плану та звіту про його виконання</w:t>
            </w:r>
            <w:r w:rsidRPr="0016153B">
              <w:rPr>
                <w:b/>
                <w:i/>
                <w:sz w:val="22"/>
                <w:szCs w:val="22"/>
              </w:rPr>
              <w:t xml:space="preserve">, </w:t>
            </w:r>
            <w:r w:rsidRPr="0016153B">
              <w:rPr>
                <w:b/>
                <w:sz w:val="22"/>
                <w:szCs w:val="22"/>
              </w:rPr>
              <w:t>річного інвестиційного плану, інвестиційного плану на середньострокову перспективу (3-5 років)</w:t>
            </w:r>
            <w:r w:rsidRPr="0016153B">
              <w:rPr>
                <w:b/>
                <w:bCs/>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511340A" w14:textId="363D137C" w:rsidR="0054118D" w:rsidRPr="0054118D" w:rsidRDefault="0054118D" w:rsidP="0054118D">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54118D">
              <w:rPr>
                <w:b/>
                <w:bCs/>
                <w:color w:val="000000"/>
                <w:sz w:val="22"/>
                <w:szCs w:val="22"/>
              </w:rPr>
              <w:t>Суть ключових змін:</w:t>
            </w:r>
          </w:p>
          <w:p w14:paraId="5D4EE87E" w14:textId="721ACF57" w:rsidR="0054118D" w:rsidRPr="0054118D" w:rsidRDefault="0054118D" w:rsidP="0054118D">
            <w:pPr>
              <w:pStyle w:val="ad"/>
              <w:spacing w:after="120"/>
              <w:ind w:right="-10"/>
              <w:jc w:val="both"/>
              <w:rPr>
                <w:bCs/>
                <w:sz w:val="22"/>
                <w:szCs w:val="22"/>
              </w:rPr>
            </w:pPr>
            <w:r w:rsidRPr="0054118D">
              <w:rPr>
                <w:bCs/>
                <w:sz w:val="22"/>
                <w:szCs w:val="22"/>
              </w:rPr>
              <w:t xml:space="preserve">Визначено, що затвердження </w:t>
            </w:r>
            <w:r w:rsidRPr="0054118D">
              <w:rPr>
                <w:color w:val="000000"/>
                <w:sz w:val="22"/>
                <w:szCs w:val="22"/>
              </w:rPr>
              <w:t xml:space="preserve">стратегічного,  фінансового та інвестиційних планів, а також звітів про їх виконання </w:t>
            </w:r>
            <w:r w:rsidRPr="0054118D">
              <w:rPr>
                <w:bCs/>
                <w:sz w:val="22"/>
                <w:szCs w:val="22"/>
              </w:rPr>
              <w:t xml:space="preserve">належить до компетенцій наглядових рад акціонерних компаній (державних і приватних) </w:t>
            </w:r>
          </w:p>
          <w:p w14:paraId="0A62A939" w14:textId="0D4E2542" w:rsidR="0054118D" w:rsidRPr="0054118D" w:rsidRDefault="0054118D" w:rsidP="0054118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rPr>
            </w:pPr>
            <w:r w:rsidRPr="0054118D">
              <w:rPr>
                <w:b/>
                <w:bCs/>
                <w:color w:val="000000"/>
                <w:sz w:val="22"/>
                <w:szCs w:val="22"/>
              </w:rPr>
              <w:t>Позиція Напрямку:</w:t>
            </w:r>
          </w:p>
          <w:p w14:paraId="0ADAD43E" w14:textId="09F802B0" w:rsidR="0054118D" w:rsidRPr="0016153B" w:rsidRDefault="0054118D" w:rsidP="0054118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jc w:val="both"/>
              <w:rPr>
                <w:b/>
                <w:bCs/>
                <w:color w:val="000000"/>
                <w:sz w:val="22"/>
                <w:szCs w:val="22"/>
              </w:rPr>
            </w:pPr>
            <w:r w:rsidRPr="0054118D">
              <w:rPr>
                <w:b/>
                <w:bCs/>
                <w:color w:val="00B050"/>
                <w:sz w:val="22"/>
                <w:szCs w:val="22"/>
              </w:rPr>
              <w:t>Підтримуємо</w:t>
            </w:r>
            <w:r w:rsidRPr="0054118D">
              <w:rPr>
                <w:color w:val="000000"/>
                <w:sz w:val="22"/>
                <w:szCs w:val="22"/>
              </w:rPr>
              <w:t xml:space="preserve"> – дана норма відповідає </w:t>
            </w:r>
            <w:hyperlink r:id="rId113" w:history="1">
              <w:r w:rsidRPr="0054118D">
                <w:rPr>
                  <w:rStyle w:val="aa"/>
                  <w:sz w:val="22"/>
                  <w:szCs w:val="22"/>
                </w:rPr>
                <w:t xml:space="preserve">OECD </w:t>
              </w:r>
              <w:r w:rsidRPr="0054118D">
                <w:rPr>
                  <w:rStyle w:val="aa"/>
                  <w:sz w:val="22"/>
                  <w:szCs w:val="22"/>
                  <w:lang w:val="en-US"/>
                </w:rPr>
                <w:t>Guidelines</w:t>
              </w:r>
              <w:r w:rsidRPr="0054118D">
                <w:rPr>
                  <w:rStyle w:val="aa"/>
                  <w:sz w:val="22"/>
                  <w:szCs w:val="22"/>
                </w:rPr>
                <w:t xml:space="preserve"> </w:t>
              </w:r>
              <w:r w:rsidRPr="0054118D">
                <w:rPr>
                  <w:rStyle w:val="aa"/>
                  <w:sz w:val="22"/>
                  <w:szCs w:val="22"/>
                  <w:lang w:val="en-US"/>
                </w:rPr>
                <w:t>on</w:t>
              </w:r>
              <w:r w:rsidRPr="0054118D">
                <w:rPr>
                  <w:rStyle w:val="aa"/>
                  <w:sz w:val="22"/>
                  <w:szCs w:val="22"/>
                </w:rPr>
                <w:t xml:space="preserve"> </w:t>
              </w:r>
              <w:r w:rsidRPr="0054118D">
                <w:rPr>
                  <w:rStyle w:val="aa"/>
                  <w:sz w:val="22"/>
                  <w:szCs w:val="22"/>
                  <w:lang w:val="en-US"/>
                </w:rPr>
                <w:t>Corporate</w:t>
              </w:r>
              <w:r w:rsidRPr="0054118D">
                <w:rPr>
                  <w:rStyle w:val="aa"/>
                  <w:sz w:val="22"/>
                  <w:szCs w:val="22"/>
                </w:rPr>
                <w:t xml:space="preserve"> </w:t>
              </w:r>
              <w:r w:rsidRPr="0054118D">
                <w:rPr>
                  <w:rStyle w:val="aa"/>
                  <w:sz w:val="22"/>
                  <w:szCs w:val="22"/>
                  <w:lang w:val="en-US"/>
                </w:rPr>
                <w:t>Governance</w:t>
              </w:r>
              <w:r w:rsidRPr="0054118D">
                <w:rPr>
                  <w:rStyle w:val="aa"/>
                  <w:sz w:val="22"/>
                  <w:szCs w:val="22"/>
                </w:rPr>
                <w:t xml:space="preserve"> </w:t>
              </w:r>
              <w:r w:rsidRPr="0054118D">
                <w:rPr>
                  <w:rStyle w:val="aa"/>
                  <w:sz w:val="22"/>
                  <w:szCs w:val="22"/>
                  <w:lang w:val="en-US"/>
                </w:rPr>
                <w:t>of</w:t>
              </w:r>
              <w:r w:rsidRPr="0054118D">
                <w:rPr>
                  <w:rStyle w:val="aa"/>
                  <w:sz w:val="22"/>
                  <w:szCs w:val="22"/>
                </w:rPr>
                <w:t xml:space="preserve"> </w:t>
              </w:r>
              <w:r w:rsidRPr="0054118D">
                <w:rPr>
                  <w:rStyle w:val="aa"/>
                  <w:sz w:val="22"/>
                  <w:szCs w:val="22"/>
                  <w:lang w:val="en-US"/>
                </w:rPr>
                <w:t>SOEs</w:t>
              </w:r>
            </w:hyperlink>
            <w:r w:rsidRPr="0054118D">
              <w:rPr>
                <w:color w:val="000000"/>
                <w:sz w:val="22"/>
                <w:szCs w:val="22"/>
              </w:rPr>
              <w:t xml:space="preserve"> (зокрема Пункту </w:t>
            </w:r>
            <w:r w:rsidRPr="0054118D">
              <w:rPr>
                <w:color w:val="000000"/>
                <w:sz w:val="22"/>
                <w:szCs w:val="22"/>
                <w:lang w:val="en-US"/>
              </w:rPr>
              <w:t>J</w:t>
            </w:r>
            <w:r w:rsidRPr="0054118D">
              <w:rPr>
                <w:color w:val="000000"/>
                <w:sz w:val="22"/>
                <w:szCs w:val="22"/>
              </w:rPr>
              <w:t xml:space="preserve"> Розділу </w:t>
            </w:r>
            <w:r w:rsidRPr="0054118D">
              <w:rPr>
                <w:color w:val="000000"/>
                <w:sz w:val="22"/>
                <w:szCs w:val="22"/>
                <w:lang w:val="en-US"/>
              </w:rPr>
              <w:t>V</w:t>
            </w:r>
            <w:r w:rsidRPr="0054118D">
              <w:rPr>
                <w:color w:val="000000"/>
                <w:sz w:val="22"/>
                <w:szCs w:val="22"/>
              </w:rPr>
              <w:t>І</w:t>
            </w:r>
            <w:r w:rsidRPr="0054118D">
              <w:rPr>
                <w:color w:val="000000"/>
                <w:sz w:val="22"/>
                <w:szCs w:val="22"/>
                <w:lang w:val="en-US"/>
              </w:rPr>
              <w:t>I</w:t>
            </w:r>
            <w:r w:rsidRPr="0054118D">
              <w:rPr>
                <w:color w:val="000000"/>
                <w:sz w:val="22"/>
                <w:szCs w:val="22"/>
              </w:rPr>
              <w:t>).</w:t>
            </w:r>
          </w:p>
        </w:tc>
      </w:tr>
      <w:tr w:rsidR="00C2529D" w:rsidRPr="0016153B" w14:paraId="6F873178" w14:textId="5EEA415A"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6879"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Cs/>
                <w:color w:val="000000"/>
                <w:sz w:val="22"/>
                <w:szCs w:val="22"/>
              </w:rPr>
            </w:pPr>
            <w:r w:rsidRPr="0016153B">
              <w:rPr>
                <w:b/>
                <w:bCs/>
                <w:iCs/>
                <w:color w:val="000000"/>
                <w:sz w:val="22"/>
                <w:szCs w:val="22"/>
              </w:rPr>
              <w:t>Положення відсутнє</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C932"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4</w:t>
            </w:r>
            <w:r w:rsidRPr="0016153B">
              <w:rPr>
                <w:b/>
                <w:bCs/>
                <w:color w:val="000000"/>
                <w:sz w:val="22"/>
                <w:szCs w:val="22"/>
                <w:vertAlign w:val="superscript"/>
              </w:rPr>
              <w:t>2</w:t>
            </w:r>
            <w:r w:rsidRPr="0016153B">
              <w:rPr>
                <w:b/>
                <w:bCs/>
                <w:color w:val="000000"/>
                <w:sz w:val="22"/>
                <w:szCs w:val="22"/>
              </w:rPr>
              <w:t>)</w:t>
            </w:r>
            <w:r w:rsidRPr="0016153B">
              <w:rPr>
                <w:color w:val="333333"/>
                <w:sz w:val="22"/>
                <w:szCs w:val="22"/>
              </w:rPr>
              <w:t xml:space="preserve"> </w:t>
            </w:r>
            <w:r w:rsidRPr="0016153B">
              <w:rPr>
                <w:b/>
                <w:bCs/>
                <w:color w:val="000000"/>
                <w:sz w:val="22"/>
                <w:szCs w:val="22"/>
              </w:rPr>
              <w:t>затвердження декларації готовності до ризиків акціонерного товариства;</w:t>
            </w:r>
          </w:p>
        </w:tc>
        <w:tc>
          <w:tcPr>
            <w:tcW w:w="5245" w:type="dxa"/>
            <w:tcBorders>
              <w:top w:val="single" w:sz="4" w:space="0" w:color="000000"/>
              <w:left w:val="single" w:sz="4" w:space="0" w:color="000000"/>
              <w:bottom w:val="single" w:sz="4" w:space="0" w:color="000000"/>
              <w:right w:val="single" w:sz="4" w:space="0" w:color="000000"/>
            </w:tcBorders>
          </w:tcPr>
          <w:p w14:paraId="395919FD" w14:textId="77777777" w:rsidR="0054118D" w:rsidRPr="0054118D" w:rsidRDefault="0054118D" w:rsidP="0054118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rPr>
            </w:pPr>
            <w:r w:rsidRPr="0054118D">
              <w:rPr>
                <w:b/>
                <w:bCs/>
                <w:color w:val="000000"/>
                <w:sz w:val="22"/>
                <w:szCs w:val="22"/>
              </w:rPr>
              <w:t>Позиція Напрямку:</w:t>
            </w:r>
          </w:p>
          <w:p w14:paraId="77126029" w14:textId="09E0B22C" w:rsidR="00C2529D" w:rsidRPr="0054118D" w:rsidRDefault="0054118D" w:rsidP="0054118D">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jc w:val="both"/>
              <w:rPr>
                <w:b/>
                <w:bCs/>
                <w:color w:val="000000"/>
                <w:sz w:val="22"/>
                <w:szCs w:val="22"/>
              </w:rPr>
            </w:pPr>
            <w:r w:rsidRPr="0054118D">
              <w:rPr>
                <w:b/>
                <w:bCs/>
                <w:color w:val="00B050"/>
                <w:sz w:val="22"/>
                <w:szCs w:val="22"/>
              </w:rPr>
              <w:t>Підтримуємо</w:t>
            </w:r>
            <w:r w:rsidRPr="0054118D">
              <w:rPr>
                <w:color w:val="000000"/>
                <w:sz w:val="22"/>
                <w:szCs w:val="22"/>
              </w:rPr>
              <w:t xml:space="preserve"> – важливий документ з точки зору побудови ефективної системи управління ризиками </w:t>
            </w:r>
            <w:r w:rsidRPr="0054118D">
              <w:rPr>
                <w:bCs/>
                <w:sz w:val="22"/>
                <w:szCs w:val="22"/>
              </w:rPr>
              <w:t xml:space="preserve"> акціонерних компаній (державних і приватних</w:t>
            </w:r>
            <w:r w:rsidR="00DA71BD">
              <w:rPr>
                <w:bCs/>
                <w:sz w:val="22"/>
                <w:szCs w:val="22"/>
              </w:rPr>
              <w:t>)</w:t>
            </w:r>
          </w:p>
        </w:tc>
      </w:tr>
      <w:tr w:rsidR="00C2529D" w:rsidRPr="0016153B" w14:paraId="227ACD8A" w14:textId="57461390"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AC2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79B7142F"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color w:val="000000"/>
                <w:sz w:val="22"/>
                <w:szCs w:val="22"/>
              </w:rPr>
              <w:t xml:space="preserve">13) </w:t>
            </w:r>
            <w:r w:rsidRPr="0016153B">
              <w:rPr>
                <w:b/>
                <w:i/>
                <w:color w:val="000000"/>
                <w:sz w:val="22"/>
                <w:szCs w:val="22"/>
              </w:rPr>
              <w:t>обрання аудитора (аудиторської фірми) товариства</w:t>
            </w:r>
            <w:r w:rsidRPr="0016153B">
              <w:rPr>
                <w:color w:val="000000"/>
                <w:sz w:val="22"/>
                <w:szCs w:val="22"/>
              </w:rPr>
              <w:t xml:space="preserve"> </w:t>
            </w:r>
            <w:r w:rsidRPr="0016153B">
              <w:rPr>
                <w:b/>
                <w:bCs/>
                <w:i/>
                <w:iCs/>
                <w:color w:val="000000"/>
                <w:sz w:val="22"/>
                <w:szCs w:val="22"/>
              </w:rPr>
              <w:t>для проведення аудиторської перевірки за результатами поточного та/або минулого (минулих) року (років) та визначення умов договору, що укладатиметься з таким аудитором (аудиторською фірмою), встановлення розміру оплати його (її) послуг;</w:t>
            </w:r>
          </w:p>
          <w:p w14:paraId="7F8E471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D6B7"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221BE05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13) </w:t>
            </w:r>
            <w:r w:rsidRPr="0016153B">
              <w:rPr>
                <w:b/>
                <w:color w:val="000000"/>
                <w:sz w:val="22"/>
                <w:szCs w:val="22"/>
              </w:rPr>
              <w:t>обрання аудитора (аудиторської фірми) товариства</w:t>
            </w:r>
            <w:r w:rsidRPr="0016153B">
              <w:rPr>
                <w:b/>
                <w:bCs/>
                <w:color w:val="000000"/>
                <w:sz w:val="22"/>
                <w:szCs w:val="22"/>
              </w:rPr>
              <w:t xml:space="preserve"> та визначення умов договору, що укладатиметься з ним, установлення розміру оплати його послуг, якщо інше не встановлено статутом; подання загальним зборам пропозицій щодо обрання суб'єкта аудиторської діяльності для проведення обов'язкового аудиту фінансової звітності товариства та визначення умов договору, що укладатиметься з ним, установлення розміру оплати його послуг; </w:t>
            </w:r>
          </w:p>
        </w:tc>
        <w:tc>
          <w:tcPr>
            <w:tcW w:w="5245" w:type="dxa"/>
            <w:tcBorders>
              <w:top w:val="single" w:sz="4" w:space="0" w:color="000000"/>
              <w:left w:val="single" w:sz="4" w:space="0" w:color="000000"/>
              <w:bottom w:val="single" w:sz="4" w:space="0" w:color="000000"/>
              <w:right w:val="single" w:sz="4" w:space="0" w:color="000000"/>
            </w:tcBorders>
          </w:tcPr>
          <w:p w14:paraId="56C80613" w14:textId="77777777" w:rsidR="00CC75B8" w:rsidRPr="00336373"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529DE7EF" w14:textId="63F02A4E" w:rsidR="00CC75B8"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Передбачено</w:t>
            </w:r>
            <w:r w:rsidR="00DA71BD">
              <w:rPr>
                <w:color w:val="000000"/>
                <w:sz w:val="22"/>
                <w:szCs w:val="22"/>
              </w:rPr>
              <w:t xml:space="preserve">, </w:t>
            </w:r>
            <w:r>
              <w:rPr>
                <w:color w:val="000000"/>
                <w:sz w:val="22"/>
                <w:szCs w:val="22"/>
              </w:rPr>
              <w:t xml:space="preserve">що в акціонерних товариствах  (державних і приватних) прийняття рішення щодо обрання незалежного аудитора перейде від наглядової ради до загальних зборів, але за поданням наглядової ради. </w:t>
            </w:r>
          </w:p>
          <w:p w14:paraId="0ED79E49" w14:textId="77777777" w:rsidR="00CC75B8"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38627CB" w14:textId="00DFFD90" w:rsidR="00C2529D" w:rsidRPr="0016153B" w:rsidRDefault="00CC75B8"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color w:val="000000"/>
                <w:sz w:val="22"/>
                <w:szCs w:val="22"/>
              </w:rPr>
            </w:pPr>
            <w:r>
              <w:rPr>
                <w:b/>
                <w:bCs/>
                <w:color w:val="FFC000"/>
                <w:sz w:val="22"/>
                <w:szCs w:val="22"/>
              </w:rPr>
              <w:t>Не заперечуємо</w:t>
            </w:r>
          </w:p>
        </w:tc>
      </w:tr>
      <w:tr w:rsidR="00C2529D" w:rsidRPr="0016153B" w14:paraId="13C3CA1E" w14:textId="060DBBA4"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BEFB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16</w:t>
            </w:r>
            <w:r w:rsidRPr="0016153B">
              <w:rPr>
                <w:color w:val="000000"/>
                <w:sz w:val="22"/>
                <w:szCs w:val="22"/>
                <w:vertAlign w:val="superscript"/>
              </w:rPr>
              <w:t>2</w:t>
            </w:r>
            <w:r w:rsidRPr="0016153B">
              <w:rPr>
                <w:color w:val="000000"/>
                <w:sz w:val="22"/>
                <w:szCs w:val="22"/>
              </w:rPr>
              <w:t xml:space="preserve">) вирішення питань про створення, реорганізацію та/або ліквідацію </w:t>
            </w:r>
            <w:r w:rsidRPr="0016153B">
              <w:rPr>
                <w:b/>
                <w:bCs/>
                <w:i/>
                <w:iCs/>
                <w:color w:val="000000"/>
                <w:sz w:val="22"/>
                <w:szCs w:val="22"/>
              </w:rPr>
              <w:t>структурних та/або</w:t>
            </w:r>
            <w:r w:rsidRPr="0016153B">
              <w:rPr>
                <w:color w:val="000000"/>
                <w:sz w:val="22"/>
                <w:szCs w:val="22"/>
              </w:rPr>
              <w:t xml:space="preserve"> відокремлених підрозділів товариства;</w:t>
            </w:r>
          </w:p>
          <w:p w14:paraId="1C98FFE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0287"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16</w:t>
            </w:r>
            <w:r w:rsidRPr="0016153B">
              <w:rPr>
                <w:color w:val="000000"/>
                <w:sz w:val="22"/>
                <w:szCs w:val="22"/>
                <w:vertAlign w:val="superscript"/>
              </w:rPr>
              <w:t>2</w:t>
            </w:r>
            <w:r w:rsidRPr="0016153B">
              <w:rPr>
                <w:color w:val="000000"/>
                <w:sz w:val="22"/>
                <w:szCs w:val="22"/>
              </w:rPr>
              <w:t xml:space="preserve">) вирішення питань про створення, реорганізацію та/або ліквідацію відокремлених підрозділів товариства, </w:t>
            </w:r>
            <w:r w:rsidRPr="0016153B">
              <w:rPr>
                <w:b/>
                <w:bCs/>
                <w:color w:val="000000"/>
                <w:sz w:val="22"/>
                <w:szCs w:val="22"/>
              </w:rPr>
              <w:t>крім випадків, коли рішенням наглядової ради ці повноваження делеговані виконавчому органу;</w:t>
            </w:r>
          </w:p>
          <w:p w14:paraId="0676B9D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2C0F22C7" w14:textId="77777777" w:rsidR="00CC75B8" w:rsidRPr="00336373"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5BB5FF3D" w14:textId="04002CC9" w:rsidR="00CC75B8"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Передбачена можливість делегування наглядовою радою</w:t>
            </w:r>
            <w:r w:rsidR="009B601D">
              <w:rPr>
                <w:color w:val="000000"/>
                <w:sz w:val="22"/>
                <w:szCs w:val="22"/>
              </w:rPr>
              <w:t xml:space="preserve"> в </w:t>
            </w:r>
            <w:r>
              <w:rPr>
                <w:color w:val="000000"/>
                <w:sz w:val="22"/>
                <w:szCs w:val="22"/>
              </w:rPr>
              <w:t>акціонерних товариствах (державних і приватних)  до виконавчого органу повноваження щодо</w:t>
            </w:r>
            <w:r w:rsidRPr="0016153B">
              <w:rPr>
                <w:color w:val="000000"/>
                <w:sz w:val="22"/>
                <w:szCs w:val="22"/>
              </w:rPr>
              <w:t xml:space="preserve"> вирішення питань про створення, реорганізацію та/або ліквідацію відокремлених підрозділів</w:t>
            </w:r>
            <w:r>
              <w:rPr>
                <w:color w:val="000000"/>
                <w:sz w:val="22"/>
                <w:szCs w:val="22"/>
              </w:rPr>
              <w:t>.</w:t>
            </w:r>
          </w:p>
          <w:p w14:paraId="700DAF6C" w14:textId="77777777" w:rsidR="00CC75B8"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2F8E59C" w14:textId="580FA5BD" w:rsidR="00C2529D" w:rsidRPr="0016153B" w:rsidRDefault="00CC75B8"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color w:val="000000"/>
                <w:sz w:val="22"/>
                <w:szCs w:val="22"/>
              </w:rPr>
            </w:pPr>
            <w:r>
              <w:rPr>
                <w:b/>
                <w:bCs/>
                <w:color w:val="FFC000"/>
                <w:sz w:val="22"/>
                <w:szCs w:val="22"/>
              </w:rPr>
              <w:lastRenderedPageBreak/>
              <w:t>Не заперечуємо</w:t>
            </w:r>
          </w:p>
        </w:tc>
      </w:tr>
      <w:tr w:rsidR="00C2529D" w:rsidRPr="0016153B" w14:paraId="6B43BC84" w14:textId="67B5B75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D9B0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lastRenderedPageBreak/>
              <w:t>Стаття 53. Обрання членів наглядової ради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CD0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53. Обрання членів наглядової ради</w:t>
            </w:r>
          </w:p>
        </w:tc>
        <w:tc>
          <w:tcPr>
            <w:tcW w:w="5245" w:type="dxa"/>
            <w:tcBorders>
              <w:top w:val="single" w:sz="4" w:space="0" w:color="000000"/>
              <w:left w:val="single" w:sz="4" w:space="0" w:color="000000"/>
              <w:bottom w:val="single" w:sz="4" w:space="0" w:color="000000"/>
              <w:right w:val="single" w:sz="4" w:space="0" w:color="000000"/>
            </w:tcBorders>
          </w:tcPr>
          <w:p w14:paraId="08E3D7F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116920C6" w14:textId="18B7D2F7"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0386"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4F27F0F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Членом наглядової ради акціонерного товариства може бути лише фізична особа. Член наглядової ради не може бути одночасно членом виконавчого органу та/або </w:t>
            </w:r>
            <w:r w:rsidRPr="0016153B">
              <w:rPr>
                <w:b/>
                <w:bCs/>
                <w:i/>
                <w:iCs/>
                <w:color w:val="000000"/>
                <w:sz w:val="22"/>
                <w:szCs w:val="22"/>
              </w:rPr>
              <w:t>членом ревізійної комісії (ревізором) цього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4F46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3831BD42"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Членом наглядової ради акціонерного товариства може бути лише фізична особа. Член наглядової ради не може бути одночасно членом виконавчого органу та/або </w:t>
            </w:r>
            <w:r w:rsidRPr="0016153B">
              <w:rPr>
                <w:b/>
                <w:bCs/>
                <w:color w:val="000000"/>
                <w:sz w:val="22"/>
                <w:szCs w:val="22"/>
              </w:rPr>
              <w:t>працівником підрозділу внутрішнього аудиту (внутрішнім аудитором)</w:t>
            </w:r>
            <w:r w:rsidRPr="0016153B">
              <w:rPr>
                <w:color w:val="000000"/>
                <w:sz w:val="22"/>
                <w:szCs w:val="22"/>
              </w:rPr>
              <w:t>.</w:t>
            </w:r>
          </w:p>
          <w:p w14:paraId="673667A3"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2"/>
                <w:szCs w:val="22"/>
              </w:rPr>
            </w:pPr>
            <w:r w:rsidRPr="0016153B">
              <w:rPr>
                <w:b/>
                <w:color w:val="000000" w:themeColor="text1"/>
                <w:sz w:val="22"/>
                <w:szCs w:val="22"/>
              </w:rPr>
              <w:t>До складу наглядової ради</w:t>
            </w:r>
            <w:r w:rsidRPr="0016153B">
              <w:rPr>
                <w:color w:val="000000" w:themeColor="text1"/>
                <w:sz w:val="22"/>
                <w:szCs w:val="22"/>
              </w:rPr>
              <w:t xml:space="preserve"> </w:t>
            </w:r>
            <w:r w:rsidRPr="0016153B">
              <w:rPr>
                <w:b/>
                <w:color w:val="000000" w:themeColor="text1"/>
                <w:sz w:val="22"/>
                <w:szCs w:val="22"/>
              </w:rPr>
              <w:t>акціонерного товариства, у статутному капіталі якого більше 50 відсотків акцій належить державі, включаються незалежні директори, кількість яких повинна становити більшість членів наглядової ради.</w:t>
            </w:r>
          </w:p>
          <w:p w14:paraId="2D32D02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D67F3F3" w14:textId="77777777" w:rsidR="00CC75B8" w:rsidRPr="00336373" w:rsidRDefault="00CC75B8" w:rsidP="00CC75B8">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2047363A" w14:textId="77777777" w:rsidR="00CC75B8" w:rsidRDefault="00CC75B8"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62FA56AC" w14:textId="5015F0F5" w:rsidR="00CC75B8" w:rsidRDefault="00CC75B8"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32"/>
              <w:jc w:val="both"/>
              <w:rPr>
                <w:color w:val="000000"/>
                <w:sz w:val="22"/>
                <w:szCs w:val="22"/>
              </w:rPr>
            </w:pPr>
            <w:r>
              <w:rPr>
                <w:color w:val="000000"/>
                <w:sz w:val="22"/>
                <w:szCs w:val="22"/>
              </w:rPr>
              <w:t xml:space="preserve">Визначено, що більшість членів наглядової ради державного акціонерного товариства має бути незалежними.  </w:t>
            </w:r>
          </w:p>
          <w:p w14:paraId="38DBED76" w14:textId="77777777" w:rsidR="00CC75B8" w:rsidRPr="0054118D" w:rsidRDefault="00CC75B8" w:rsidP="00CC75B8">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54118D">
              <w:rPr>
                <w:b/>
                <w:bCs/>
                <w:color w:val="000000"/>
                <w:sz w:val="22"/>
                <w:szCs w:val="22"/>
              </w:rPr>
              <w:t>Позиція Напрямку:</w:t>
            </w:r>
          </w:p>
          <w:p w14:paraId="3F7B836D" w14:textId="77777777" w:rsidR="00CC75B8" w:rsidRDefault="00CC75B8"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32"/>
              <w:jc w:val="both"/>
              <w:rPr>
                <w:color w:val="000000"/>
                <w:sz w:val="22"/>
                <w:szCs w:val="22"/>
              </w:rPr>
            </w:pPr>
            <w:r w:rsidRPr="0054118D">
              <w:rPr>
                <w:b/>
                <w:bCs/>
                <w:color w:val="00B050"/>
                <w:sz w:val="22"/>
                <w:szCs w:val="22"/>
              </w:rPr>
              <w:t>Підтримуємо</w:t>
            </w:r>
            <w:r w:rsidRPr="0054118D">
              <w:rPr>
                <w:color w:val="000000"/>
                <w:sz w:val="22"/>
                <w:szCs w:val="22"/>
              </w:rPr>
              <w:t xml:space="preserve"> – дана норма відповідає </w:t>
            </w:r>
            <w:hyperlink r:id="rId114" w:history="1">
              <w:r w:rsidRPr="0054118D">
                <w:rPr>
                  <w:rStyle w:val="aa"/>
                  <w:sz w:val="22"/>
                  <w:szCs w:val="22"/>
                </w:rPr>
                <w:t xml:space="preserve">OECD </w:t>
              </w:r>
              <w:r w:rsidRPr="0054118D">
                <w:rPr>
                  <w:rStyle w:val="aa"/>
                  <w:sz w:val="22"/>
                  <w:szCs w:val="22"/>
                  <w:lang w:val="en-US"/>
                </w:rPr>
                <w:t>Guidelines</w:t>
              </w:r>
              <w:r w:rsidRPr="0054118D">
                <w:rPr>
                  <w:rStyle w:val="aa"/>
                  <w:sz w:val="22"/>
                  <w:szCs w:val="22"/>
                </w:rPr>
                <w:t xml:space="preserve"> </w:t>
              </w:r>
              <w:r w:rsidRPr="0054118D">
                <w:rPr>
                  <w:rStyle w:val="aa"/>
                  <w:sz w:val="22"/>
                  <w:szCs w:val="22"/>
                  <w:lang w:val="en-US"/>
                </w:rPr>
                <w:t>on</w:t>
              </w:r>
              <w:r w:rsidRPr="0054118D">
                <w:rPr>
                  <w:rStyle w:val="aa"/>
                  <w:sz w:val="22"/>
                  <w:szCs w:val="22"/>
                </w:rPr>
                <w:t xml:space="preserve"> </w:t>
              </w:r>
              <w:r w:rsidRPr="0054118D">
                <w:rPr>
                  <w:rStyle w:val="aa"/>
                  <w:sz w:val="22"/>
                  <w:szCs w:val="22"/>
                  <w:lang w:val="en-US"/>
                </w:rPr>
                <w:t>Corporate</w:t>
              </w:r>
              <w:r w:rsidRPr="0054118D">
                <w:rPr>
                  <w:rStyle w:val="aa"/>
                  <w:sz w:val="22"/>
                  <w:szCs w:val="22"/>
                </w:rPr>
                <w:t xml:space="preserve"> </w:t>
              </w:r>
              <w:r w:rsidRPr="0054118D">
                <w:rPr>
                  <w:rStyle w:val="aa"/>
                  <w:sz w:val="22"/>
                  <w:szCs w:val="22"/>
                  <w:lang w:val="en-US"/>
                </w:rPr>
                <w:t>Governance</w:t>
              </w:r>
              <w:r w:rsidRPr="0054118D">
                <w:rPr>
                  <w:rStyle w:val="aa"/>
                  <w:sz w:val="22"/>
                  <w:szCs w:val="22"/>
                </w:rPr>
                <w:t xml:space="preserve"> </w:t>
              </w:r>
              <w:r w:rsidRPr="0054118D">
                <w:rPr>
                  <w:rStyle w:val="aa"/>
                  <w:sz w:val="22"/>
                  <w:szCs w:val="22"/>
                  <w:lang w:val="en-US"/>
                </w:rPr>
                <w:t>of</w:t>
              </w:r>
              <w:r w:rsidRPr="0054118D">
                <w:rPr>
                  <w:rStyle w:val="aa"/>
                  <w:sz w:val="22"/>
                  <w:szCs w:val="22"/>
                </w:rPr>
                <w:t xml:space="preserve"> </w:t>
              </w:r>
              <w:r w:rsidRPr="0054118D">
                <w:rPr>
                  <w:rStyle w:val="aa"/>
                  <w:sz w:val="22"/>
                  <w:szCs w:val="22"/>
                  <w:lang w:val="en-US"/>
                </w:rPr>
                <w:t>SOEs</w:t>
              </w:r>
            </w:hyperlink>
            <w:r w:rsidRPr="0054118D">
              <w:rPr>
                <w:color w:val="000000"/>
                <w:sz w:val="22"/>
                <w:szCs w:val="22"/>
              </w:rPr>
              <w:t xml:space="preserve"> (зокрема Пункту </w:t>
            </w:r>
            <w:r>
              <w:rPr>
                <w:color w:val="000000"/>
                <w:sz w:val="22"/>
                <w:szCs w:val="22"/>
              </w:rPr>
              <w:t xml:space="preserve">С </w:t>
            </w:r>
            <w:r w:rsidRPr="0054118D">
              <w:rPr>
                <w:color w:val="000000"/>
                <w:sz w:val="22"/>
                <w:szCs w:val="22"/>
              </w:rPr>
              <w:t>Розділу </w:t>
            </w:r>
            <w:r w:rsidRPr="0054118D">
              <w:rPr>
                <w:color w:val="000000"/>
                <w:sz w:val="22"/>
                <w:szCs w:val="22"/>
                <w:lang w:val="en-US"/>
              </w:rPr>
              <w:t>V</w:t>
            </w:r>
            <w:r w:rsidRPr="0054118D">
              <w:rPr>
                <w:color w:val="000000"/>
                <w:sz w:val="22"/>
                <w:szCs w:val="22"/>
              </w:rPr>
              <w:t>І</w:t>
            </w:r>
            <w:r w:rsidRPr="0054118D">
              <w:rPr>
                <w:color w:val="000000"/>
                <w:sz w:val="22"/>
                <w:szCs w:val="22"/>
                <w:lang w:val="en-US"/>
              </w:rPr>
              <w:t>I</w:t>
            </w:r>
            <w:r w:rsidRPr="0054118D">
              <w:rPr>
                <w:color w:val="000000"/>
                <w:sz w:val="22"/>
                <w:szCs w:val="22"/>
              </w:rPr>
              <w:t>).</w:t>
            </w:r>
          </w:p>
          <w:p w14:paraId="5C77759F" w14:textId="77777777" w:rsidR="00114289" w:rsidRDefault="00114289"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32"/>
              <w:jc w:val="both"/>
              <w:rPr>
                <w:b/>
                <w:bCs/>
                <w:color w:val="000000"/>
                <w:sz w:val="22"/>
                <w:szCs w:val="22"/>
              </w:rPr>
            </w:pPr>
            <w:r w:rsidRPr="008E7F9E">
              <w:rPr>
                <w:b/>
                <w:bCs/>
                <w:color w:val="FF0000"/>
                <w:sz w:val="22"/>
                <w:szCs w:val="22"/>
                <w:highlight w:val="yellow"/>
                <w:u w:val="single"/>
              </w:rPr>
              <w:t>ВАЖЛИВО</w:t>
            </w:r>
            <w:r>
              <w:rPr>
                <w:b/>
                <w:bCs/>
                <w:color w:val="FF0000"/>
                <w:sz w:val="22"/>
                <w:szCs w:val="22"/>
                <w:u w:val="single"/>
              </w:rPr>
              <w:t>!</w:t>
            </w:r>
            <w:r w:rsidRPr="008E7F9E">
              <w:rPr>
                <w:b/>
                <w:bCs/>
                <w:color w:val="FF0000"/>
                <w:sz w:val="22"/>
                <w:szCs w:val="22"/>
              </w:rPr>
              <w:t xml:space="preserve"> </w:t>
            </w:r>
            <w:r>
              <w:rPr>
                <w:b/>
                <w:bCs/>
                <w:color w:val="000000"/>
                <w:sz w:val="22"/>
                <w:szCs w:val="22"/>
              </w:rPr>
              <w:t>У свою чергу зазначаємо</w:t>
            </w:r>
            <w:r w:rsidRPr="008E7F9E">
              <w:rPr>
                <w:b/>
                <w:bCs/>
                <w:color w:val="000000"/>
                <w:sz w:val="22"/>
                <w:szCs w:val="22"/>
              </w:rPr>
              <w:t>,</w:t>
            </w:r>
            <w:r>
              <w:rPr>
                <w:b/>
                <w:bCs/>
                <w:color w:val="000000"/>
                <w:sz w:val="22"/>
                <w:szCs w:val="22"/>
              </w:rPr>
              <w:t xml:space="preserve"> що зміни щодо кількості незалежних членів треба вносити  до частини 4 (а не 2) статті 53 цього закону, оскільки на даний час саме там визначено, що: </w:t>
            </w:r>
            <w:r w:rsidRPr="00114289">
              <w:rPr>
                <w:b/>
                <w:bCs/>
                <w:i/>
                <w:iCs/>
                <w:color w:val="000000"/>
                <w:sz w:val="22"/>
                <w:szCs w:val="22"/>
              </w:rPr>
              <w:t>в державних акціонерних товариствах кількість незалежних членів має становити третину від</w:t>
            </w:r>
            <w:r>
              <w:rPr>
                <w:b/>
                <w:bCs/>
                <w:i/>
                <w:iCs/>
                <w:color w:val="000000"/>
                <w:sz w:val="22"/>
                <w:szCs w:val="22"/>
              </w:rPr>
              <w:t xml:space="preserve"> кількісного</w:t>
            </w:r>
            <w:r w:rsidRPr="00114289">
              <w:rPr>
                <w:b/>
                <w:bCs/>
                <w:i/>
                <w:iCs/>
                <w:color w:val="000000"/>
                <w:sz w:val="22"/>
                <w:szCs w:val="22"/>
              </w:rPr>
              <w:t xml:space="preserve"> складу</w:t>
            </w:r>
            <w:r>
              <w:rPr>
                <w:b/>
                <w:bCs/>
                <w:i/>
                <w:iCs/>
                <w:color w:val="000000"/>
                <w:sz w:val="22"/>
                <w:szCs w:val="22"/>
              </w:rPr>
              <w:t xml:space="preserve"> наглядової ради</w:t>
            </w:r>
            <w:r>
              <w:rPr>
                <w:b/>
                <w:bCs/>
                <w:color w:val="000000"/>
                <w:sz w:val="22"/>
                <w:szCs w:val="22"/>
              </w:rPr>
              <w:t xml:space="preserve">. </w:t>
            </w:r>
          </w:p>
          <w:p w14:paraId="69C9E43C" w14:textId="35EE669B" w:rsidR="00DA569B" w:rsidRPr="00114289" w:rsidRDefault="00DA569B" w:rsidP="00CC75B8">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32"/>
              <w:jc w:val="both"/>
              <w:rPr>
                <w:b/>
                <w:bCs/>
                <w:color w:val="000000"/>
                <w:sz w:val="22"/>
                <w:szCs w:val="22"/>
              </w:rPr>
            </w:pPr>
            <w:r>
              <w:rPr>
                <w:b/>
                <w:bCs/>
                <w:color w:val="000000"/>
                <w:sz w:val="22"/>
                <w:szCs w:val="22"/>
              </w:rPr>
              <w:t xml:space="preserve">З метою унеможливлення таких випадків необхідно в подальшому переформатовати законодавство, що регулює діяльність держкомпаній таким чином, щоб норми загального законодавства </w:t>
            </w:r>
            <w:r w:rsidR="007D26BA">
              <w:rPr>
                <w:b/>
                <w:bCs/>
                <w:color w:val="000000"/>
                <w:sz w:val="22"/>
                <w:szCs w:val="22"/>
              </w:rPr>
              <w:t>містили тільки ті положення, що регулюють діяльність компаній в цілому, в всі особливості щодо управління саме держкомпаній були прописані тільки в спеціальному законі (як Закон про управління об’єктами держвласності)</w:t>
            </w:r>
            <w:r>
              <w:rPr>
                <w:b/>
                <w:bCs/>
                <w:color w:val="000000"/>
                <w:sz w:val="22"/>
                <w:szCs w:val="22"/>
              </w:rPr>
              <w:t xml:space="preserve"> </w:t>
            </w:r>
            <w:r w:rsidR="007D26BA">
              <w:rPr>
                <w:b/>
                <w:bCs/>
                <w:color w:val="000000"/>
                <w:sz w:val="22"/>
                <w:szCs w:val="22"/>
              </w:rPr>
              <w:t>і не дублювалися в інших.</w:t>
            </w:r>
          </w:p>
        </w:tc>
      </w:tr>
      <w:tr w:rsidR="00C2529D" w:rsidRPr="0016153B" w14:paraId="6DAD8076" w14:textId="29B4BF8A"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F7E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55. Засідання наглядової ради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9762"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55. Засідання наглядової ради</w:t>
            </w:r>
          </w:p>
        </w:tc>
        <w:tc>
          <w:tcPr>
            <w:tcW w:w="5245" w:type="dxa"/>
            <w:tcBorders>
              <w:top w:val="single" w:sz="4" w:space="0" w:color="000000"/>
              <w:left w:val="single" w:sz="4" w:space="0" w:color="000000"/>
              <w:bottom w:val="single" w:sz="4" w:space="0" w:color="000000"/>
              <w:right w:val="single" w:sz="4" w:space="0" w:color="000000"/>
            </w:tcBorders>
          </w:tcPr>
          <w:p w14:paraId="6CB3316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E37D2C" w14:paraId="218118B0" w14:textId="1F6B9A3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6245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 Засідання наглядової ради скликаються за ініціативою голови наглядової ради або на вимогу члена наглядової ради.</w:t>
            </w:r>
          </w:p>
          <w:p w14:paraId="364D89B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Засідання наглядової ради також скликаються на вимогу </w:t>
            </w:r>
            <w:r w:rsidRPr="0016153B">
              <w:rPr>
                <w:b/>
                <w:bCs/>
                <w:i/>
                <w:iCs/>
                <w:color w:val="000000"/>
                <w:sz w:val="22"/>
                <w:szCs w:val="22"/>
              </w:rPr>
              <w:t>ревізійної комісії,</w:t>
            </w:r>
            <w:r w:rsidRPr="0016153B">
              <w:rPr>
                <w:color w:val="000000"/>
                <w:sz w:val="22"/>
                <w:szCs w:val="22"/>
              </w:rPr>
              <w:t xml:space="preserve"> виконавчого органу чи його члена, інших осіб, визначених статутом </w:t>
            </w:r>
            <w:r w:rsidRPr="0016153B">
              <w:rPr>
                <w:color w:val="000000"/>
                <w:sz w:val="22"/>
                <w:szCs w:val="22"/>
              </w:rPr>
              <w:lastRenderedPageBreak/>
              <w:t>акціонерного товариства, які беруть участь у засіданні наглядової ради.</w:t>
            </w:r>
          </w:p>
          <w:p w14:paraId="57A8A5A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69F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1. Засідання наглядової ради скликаються за ініціативою голови наглядової ради або на вимогу члена наглядової ради.</w:t>
            </w:r>
          </w:p>
          <w:p w14:paraId="77D8ACA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Засідання наглядової ради також скликаються на вимогу виконавчого органу чи його члена, інших осіб, визначених статутом акціонерного товариства, які беруть </w:t>
            </w:r>
            <w:r w:rsidRPr="0016153B">
              <w:rPr>
                <w:color w:val="000000"/>
                <w:sz w:val="22"/>
                <w:szCs w:val="22"/>
              </w:rPr>
              <w:lastRenderedPageBreak/>
              <w:t>участь у засіданні наглядової ради.</w:t>
            </w:r>
          </w:p>
          <w:p w14:paraId="66D9DFBF" w14:textId="0BD78904" w:rsidR="00C2529D" w:rsidRPr="0016153B" w:rsidRDefault="00C2529D" w:rsidP="00114289">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p w14:paraId="4F699B8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B8037D7" w14:textId="77777777" w:rsidR="00114289" w:rsidRPr="00336373" w:rsidRDefault="00114289" w:rsidP="0011428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lastRenderedPageBreak/>
              <w:t>Суть ключових змін:</w:t>
            </w:r>
          </w:p>
          <w:p w14:paraId="40EAFAF6" w14:textId="28CC5BAA" w:rsidR="00114289" w:rsidRDefault="00114289" w:rsidP="00114289">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7315EF7F" w14:textId="77777777" w:rsidR="00114289" w:rsidRDefault="00114289" w:rsidP="0011428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485BF26" w14:textId="1284CDCA" w:rsidR="00C2529D" w:rsidRPr="0016153B" w:rsidRDefault="00114289" w:rsidP="00114289">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15"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lastRenderedPageBreak/>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C2529D" w:rsidRPr="0016153B" w14:paraId="4D4DB870" w14:textId="3FB9C7CA"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CCEB5"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2"/>
                <w:szCs w:val="22"/>
              </w:rPr>
            </w:pPr>
            <w:r w:rsidRPr="0016153B">
              <w:rPr>
                <w:b/>
                <w:bCs/>
                <w:color w:val="000000"/>
                <w:sz w:val="22"/>
                <w:szCs w:val="22"/>
              </w:rPr>
              <w:lastRenderedPageBreak/>
              <w:t xml:space="preserve">Стаття 56. </w:t>
            </w:r>
            <w:r w:rsidRPr="0016153B">
              <w:rPr>
                <w:bCs/>
                <w:color w:val="000000"/>
                <w:sz w:val="22"/>
                <w:szCs w:val="22"/>
              </w:rPr>
              <w:t>Комітети наглядової ради. Корпоративний секретар</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ED7D"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 xml:space="preserve">Стаття 56. </w:t>
            </w:r>
            <w:r w:rsidRPr="0016153B">
              <w:rPr>
                <w:bCs/>
                <w:color w:val="000000"/>
                <w:sz w:val="22"/>
                <w:szCs w:val="22"/>
              </w:rPr>
              <w:t>Комітети наглядової ради. Корпоративний секретар</w:t>
            </w:r>
          </w:p>
        </w:tc>
        <w:tc>
          <w:tcPr>
            <w:tcW w:w="5245" w:type="dxa"/>
            <w:tcBorders>
              <w:top w:val="single" w:sz="4" w:space="0" w:color="000000"/>
              <w:left w:val="single" w:sz="4" w:space="0" w:color="000000"/>
              <w:bottom w:val="single" w:sz="4" w:space="0" w:color="000000"/>
              <w:right w:val="single" w:sz="4" w:space="0" w:color="000000"/>
            </w:tcBorders>
          </w:tcPr>
          <w:p w14:paraId="4EBD93C6"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0C35199B" w14:textId="0C0A8866"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98D56" w14:textId="77777777" w:rsidR="00C2529D" w:rsidRPr="0016153B" w:rsidRDefault="00C2529D" w:rsidP="00E124DC">
            <w:pPr>
              <w:autoSpaceDE w:val="0"/>
              <w:autoSpaceDN w:val="0"/>
              <w:adjustRightInd w:val="0"/>
              <w:spacing w:before="100" w:after="100"/>
              <w:ind w:firstLine="604"/>
              <w:jc w:val="both"/>
              <w:rPr>
                <w:sz w:val="22"/>
                <w:szCs w:val="22"/>
                <w:lang w:eastAsia="uk-UA"/>
              </w:rPr>
            </w:pPr>
            <w:r w:rsidRPr="0016153B">
              <w:rPr>
                <w:sz w:val="22"/>
                <w:szCs w:val="22"/>
                <w:lang w:eastAsia="uk-UA"/>
              </w:rPr>
              <w:t xml:space="preserve">1. Наглядова рада акціонерного товариства може утворювати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 Вимоги щодо утворення наглядовою радою банку комітетів, їх функціонування та складу визначаються цим Законом з урахуванням </w:t>
            </w:r>
            <w:hyperlink r:id="rId116" w:history="1">
              <w:r w:rsidRPr="0016153B">
                <w:rPr>
                  <w:sz w:val="22"/>
                  <w:szCs w:val="22"/>
                  <w:u w:val="single"/>
                  <w:lang w:eastAsia="uk-UA"/>
                </w:rPr>
                <w:t>Закону України</w:t>
              </w:r>
            </w:hyperlink>
            <w:r w:rsidRPr="0016153B">
              <w:rPr>
                <w:sz w:val="22"/>
                <w:szCs w:val="22"/>
                <w:lang w:eastAsia="uk-UA"/>
              </w:rPr>
              <w:t xml:space="preserve"> "Про банки і банківську діяльність".</w:t>
            </w:r>
          </w:p>
          <w:p w14:paraId="389FDE41" w14:textId="77777777" w:rsidR="00C2529D" w:rsidRPr="0016153B" w:rsidRDefault="00C2529D" w:rsidP="00E124DC">
            <w:pPr>
              <w:autoSpaceDE w:val="0"/>
              <w:autoSpaceDN w:val="0"/>
              <w:adjustRightInd w:val="0"/>
              <w:spacing w:before="100" w:after="100"/>
              <w:ind w:firstLine="604"/>
              <w:jc w:val="both"/>
              <w:rPr>
                <w:sz w:val="22"/>
                <w:szCs w:val="22"/>
                <w:lang w:eastAsia="uk-UA"/>
              </w:rPr>
            </w:pPr>
            <w:r w:rsidRPr="0016153B">
              <w:rPr>
                <w:sz w:val="22"/>
                <w:szCs w:val="22"/>
                <w:lang w:eastAsia="uk-UA"/>
              </w:rPr>
              <w:t>…</w:t>
            </w:r>
          </w:p>
          <w:p w14:paraId="681E3E6D" w14:textId="77777777" w:rsidR="00C2529D" w:rsidRPr="0016153B" w:rsidRDefault="00C2529D" w:rsidP="00E124DC">
            <w:pPr>
              <w:autoSpaceDE w:val="0"/>
              <w:autoSpaceDN w:val="0"/>
              <w:adjustRightInd w:val="0"/>
              <w:spacing w:before="100" w:after="100"/>
              <w:ind w:firstLine="604"/>
              <w:jc w:val="both"/>
              <w:rPr>
                <w:b/>
                <w:i/>
                <w:sz w:val="22"/>
                <w:szCs w:val="22"/>
                <w:lang w:eastAsia="uk-UA"/>
              </w:rPr>
            </w:pPr>
            <w:bookmarkStart w:id="291" w:name="n2218"/>
            <w:bookmarkStart w:id="292" w:name="n812"/>
            <w:bookmarkStart w:id="293" w:name="n813"/>
            <w:bookmarkStart w:id="294" w:name="n814"/>
            <w:bookmarkStart w:id="295" w:name="n2219"/>
            <w:bookmarkStart w:id="296" w:name="n816"/>
            <w:bookmarkEnd w:id="291"/>
            <w:bookmarkEnd w:id="292"/>
            <w:bookmarkEnd w:id="293"/>
            <w:bookmarkEnd w:id="294"/>
            <w:bookmarkEnd w:id="295"/>
            <w:bookmarkEnd w:id="296"/>
            <w:r w:rsidRPr="0016153B">
              <w:rPr>
                <w:b/>
                <w:i/>
                <w:sz w:val="22"/>
                <w:szCs w:val="22"/>
                <w:lang w:eastAsia="uk-UA"/>
              </w:rPr>
              <w:t>З метою забезпечення діяльності комітету з питань аудиту наглядова рада може прийняти рішення щодо запровадження в товаристві посади внутрішнього аудитора (створення служби внутрішнього аудиту). Внутрішній аудитор (служба внутрішнього аудиту) призначається наглядовою радою і є підпорядкованим та підзвітним безпосередньо члену наглядової ради - голові комітету з питань аудиту.</w:t>
            </w:r>
          </w:p>
          <w:p w14:paraId="6B4DBB21" w14:textId="77777777" w:rsidR="00C2529D" w:rsidRPr="0016153B" w:rsidRDefault="00C2529D" w:rsidP="00E124DC">
            <w:pPr>
              <w:autoSpaceDE w:val="0"/>
              <w:autoSpaceDN w:val="0"/>
              <w:adjustRightInd w:val="0"/>
              <w:spacing w:before="100" w:after="100"/>
              <w:ind w:firstLine="604"/>
              <w:jc w:val="both"/>
              <w:rPr>
                <w:i/>
                <w:sz w:val="22"/>
                <w:szCs w:val="22"/>
                <w:lang w:eastAsia="uk-UA"/>
              </w:rPr>
            </w:pPr>
            <w:r w:rsidRPr="0016153B">
              <w:rPr>
                <w:i/>
                <w:sz w:val="22"/>
                <w:szCs w:val="22"/>
                <w:lang w:eastAsia="uk-UA"/>
              </w:rPr>
              <w:t>…</w:t>
            </w:r>
            <w:bookmarkStart w:id="297" w:name="n817"/>
            <w:bookmarkEnd w:id="297"/>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0D188" w14:textId="77777777" w:rsidR="00C2529D" w:rsidRPr="0016153B" w:rsidRDefault="00C2529D" w:rsidP="00E124DC">
            <w:pPr>
              <w:autoSpaceDE w:val="0"/>
              <w:autoSpaceDN w:val="0"/>
              <w:adjustRightInd w:val="0"/>
              <w:spacing w:before="100" w:after="100"/>
              <w:ind w:firstLine="604"/>
              <w:jc w:val="both"/>
              <w:rPr>
                <w:sz w:val="22"/>
                <w:szCs w:val="22"/>
                <w:lang w:eastAsia="uk-UA"/>
              </w:rPr>
            </w:pPr>
            <w:r w:rsidRPr="0016153B">
              <w:rPr>
                <w:sz w:val="22"/>
                <w:szCs w:val="22"/>
                <w:lang w:eastAsia="uk-UA"/>
              </w:rPr>
              <w:t xml:space="preserve">1. Наглядова рада акціонерного товариства може утворювати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 Вимоги щодо утворення наглядовою радою банку комітетів, їх функціонування та складу визначаються цим Законом з урахуванням </w:t>
            </w:r>
            <w:hyperlink r:id="rId117" w:history="1">
              <w:r w:rsidRPr="0016153B">
                <w:rPr>
                  <w:sz w:val="22"/>
                  <w:szCs w:val="22"/>
                  <w:u w:val="single"/>
                  <w:lang w:eastAsia="uk-UA"/>
                </w:rPr>
                <w:t>Закону України</w:t>
              </w:r>
            </w:hyperlink>
            <w:r w:rsidRPr="0016153B">
              <w:rPr>
                <w:sz w:val="22"/>
                <w:szCs w:val="22"/>
                <w:lang w:eastAsia="uk-UA"/>
              </w:rPr>
              <w:t xml:space="preserve"> "Про банки і банківську діяльність".</w:t>
            </w:r>
          </w:p>
          <w:p w14:paraId="404321A7" w14:textId="77777777" w:rsidR="00C2529D" w:rsidRPr="0016153B" w:rsidRDefault="00C2529D" w:rsidP="00E124DC">
            <w:pPr>
              <w:ind w:firstLine="604"/>
              <w:jc w:val="both"/>
              <w:rPr>
                <w:b/>
                <w:sz w:val="22"/>
                <w:szCs w:val="22"/>
                <w:lang w:eastAsia="uk-UA"/>
              </w:rPr>
            </w:pPr>
          </w:p>
          <w:p w14:paraId="6A6ED5F0" w14:textId="77777777" w:rsidR="00C2529D" w:rsidRPr="0016153B" w:rsidRDefault="00C2529D" w:rsidP="00E124DC">
            <w:pPr>
              <w:ind w:firstLine="604"/>
              <w:jc w:val="both"/>
              <w:rPr>
                <w:b/>
                <w:sz w:val="22"/>
                <w:szCs w:val="22"/>
                <w:lang w:eastAsia="uk-UA"/>
              </w:rPr>
            </w:pPr>
          </w:p>
          <w:p w14:paraId="391242F6" w14:textId="77777777" w:rsidR="00C2529D" w:rsidRPr="0016153B" w:rsidRDefault="00C2529D" w:rsidP="00E124DC">
            <w:pPr>
              <w:ind w:firstLine="604"/>
              <w:jc w:val="both"/>
              <w:rPr>
                <w:b/>
                <w:sz w:val="22"/>
                <w:szCs w:val="22"/>
                <w:lang w:eastAsia="uk-UA"/>
              </w:rPr>
            </w:pPr>
          </w:p>
          <w:p w14:paraId="0C9FAAFE" w14:textId="77777777" w:rsidR="00C2529D" w:rsidRPr="0016153B" w:rsidRDefault="00C2529D" w:rsidP="00E124DC">
            <w:pPr>
              <w:ind w:firstLine="604"/>
              <w:jc w:val="both"/>
              <w:rPr>
                <w:b/>
                <w:sz w:val="22"/>
                <w:szCs w:val="22"/>
                <w:lang w:eastAsia="uk-UA"/>
              </w:rPr>
            </w:pPr>
          </w:p>
          <w:p w14:paraId="646F7AA8" w14:textId="77777777" w:rsidR="00C2529D" w:rsidRPr="0016153B" w:rsidRDefault="00C2529D" w:rsidP="00E124DC">
            <w:pPr>
              <w:ind w:firstLine="604"/>
              <w:jc w:val="both"/>
              <w:rPr>
                <w:b/>
                <w:sz w:val="22"/>
                <w:szCs w:val="22"/>
                <w:lang w:eastAsia="uk-UA"/>
              </w:rPr>
            </w:pPr>
            <w:r w:rsidRPr="0016153B">
              <w:rPr>
                <w:b/>
                <w:sz w:val="22"/>
                <w:szCs w:val="22"/>
                <w:lang w:eastAsia="uk-UA"/>
              </w:rPr>
              <w:t>Виключити</w:t>
            </w:r>
          </w:p>
          <w:p w14:paraId="23C17B90" w14:textId="77777777" w:rsidR="00C2529D" w:rsidRPr="0016153B" w:rsidRDefault="00C2529D" w:rsidP="00E124DC">
            <w:pPr>
              <w:ind w:firstLine="604"/>
              <w:jc w:val="both"/>
              <w:rPr>
                <w:b/>
                <w:sz w:val="22"/>
                <w:szCs w:val="22"/>
                <w:lang w:eastAsia="uk-UA"/>
              </w:rPr>
            </w:pPr>
          </w:p>
          <w:p w14:paraId="50AE18CE" w14:textId="77777777" w:rsidR="00C2529D" w:rsidRPr="0016153B" w:rsidRDefault="00C2529D" w:rsidP="00E124DC">
            <w:pPr>
              <w:ind w:firstLine="604"/>
              <w:jc w:val="both"/>
              <w:rPr>
                <w:b/>
                <w:sz w:val="22"/>
                <w:szCs w:val="22"/>
                <w:lang w:eastAsia="uk-UA"/>
              </w:rPr>
            </w:pPr>
          </w:p>
          <w:p w14:paraId="41FA7A57" w14:textId="77777777" w:rsidR="00C2529D" w:rsidRPr="0016153B" w:rsidRDefault="00C2529D" w:rsidP="00E124DC">
            <w:pPr>
              <w:autoSpaceDE w:val="0"/>
              <w:autoSpaceDN w:val="0"/>
              <w:adjustRightInd w:val="0"/>
              <w:spacing w:before="100" w:after="100"/>
              <w:ind w:firstLine="604"/>
              <w:jc w:val="both"/>
              <w:rPr>
                <w:sz w:val="22"/>
                <w:szCs w:val="22"/>
                <w:lang w:eastAsia="uk-UA"/>
              </w:rPr>
            </w:pPr>
          </w:p>
          <w:p w14:paraId="41343DD6"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4"/>
              <w:jc w:val="both"/>
              <w:rPr>
                <w:b/>
                <w:bCs/>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392F75A" w14:textId="77777777" w:rsidR="00C2529D" w:rsidRDefault="00114289" w:rsidP="00114289">
            <w:pPr>
              <w:autoSpaceDE w:val="0"/>
              <w:autoSpaceDN w:val="0"/>
              <w:adjustRightInd w:val="0"/>
              <w:spacing w:before="100" w:after="100"/>
              <w:ind w:right="1827"/>
              <w:jc w:val="both"/>
              <w:rPr>
                <w:b/>
                <w:bCs/>
                <w:i/>
                <w:iCs/>
                <w:sz w:val="22"/>
                <w:szCs w:val="22"/>
                <w:lang w:val="uk-UA" w:eastAsia="uk-UA"/>
              </w:rPr>
            </w:pPr>
            <w:r w:rsidRPr="00114289">
              <w:rPr>
                <w:b/>
                <w:bCs/>
                <w:i/>
                <w:iCs/>
                <w:sz w:val="22"/>
                <w:szCs w:val="22"/>
                <w:lang w:val="uk-UA" w:eastAsia="uk-UA"/>
              </w:rPr>
              <w:t>Редакційна правка</w:t>
            </w:r>
          </w:p>
          <w:p w14:paraId="41915285" w14:textId="2EDDE75B" w:rsidR="00114289" w:rsidRPr="00114289" w:rsidRDefault="00114289" w:rsidP="00114289">
            <w:pPr>
              <w:autoSpaceDE w:val="0"/>
              <w:autoSpaceDN w:val="0"/>
              <w:adjustRightInd w:val="0"/>
              <w:spacing w:before="100" w:after="100"/>
              <w:ind w:right="1827"/>
              <w:jc w:val="both"/>
              <w:rPr>
                <w:b/>
                <w:bCs/>
                <w:sz w:val="22"/>
                <w:szCs w:val="22"/>
                <w:lang w:val="uk-UA" w:eastAsia="uk-UA"/>
              </w:rPr>
            </w:pPr>
            <w:r>
              <w:rPr>
                <w:b/>
                <w:bCs/>
                <w:color w:val="FFC000"/>
                <w:sz w:val="22"/>
                <w:szCs w:val="22"/>
              </w:rPr>
              <w:t>Не заперечуємо</w:t>
            </w:r>
          </w:p>
        </w:tc>
      </w:tr>
      <w:tr w:rsidR="00C2529D" w:rsidRPr="0016153B" w14:paraId="5B130818" w14:textId="4CCE192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0122"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2"/>
                <w:szCs w:val="22"/>
              </w:rPr>
            </w:pPr>
            <w:r w:rsidRPr="0016153B">
              <w:rPr>
                <w:b/>
                <w:bCs/>
                <w:color w:val="000000"/>
                <w:sz w:val="22"/>
                <w:szCs w:val="22"/>
              </w:rPr>
              <w:t xml:space="preserve">Стаття 57. </w:t>
            </w:r>
            <w:r w:rsidRPr="0016153B">
              <w:rPr>
                <w:bCs/>
                <w:color w:val="000000"/>
                <w:sz w:val="22"/>
                <w:szCs w:val="22"/>
              </w:rPr>
              <w:t>Дострокове припинення повноважень членів наглядової ради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C6D89"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 xml:space="preserve">Стаття 57. </w:t>
            </w:r>
            <w:r w:rsidRPr="0016153B">
              <w:rPr>
                <w:bCs/>
                <w:color w:val="000000"/>
                <w:sz w:val="22"/>
                <w:szCs w:val="22"/>
              </w:rPr>
              <w:t>Дострокове припинення повноважень членів наглядової ради</w:t>
            </w:r>
          </w:p>
        </w:tc>
        <w:tc>
          <w:tcPr>
            <w:tcW w:w="5245" w:type="dxa"/>
            <w:tcBorders>
              <w:top w:val="single" w:sz="4" w:space="0" w:color="000000"/>
              <w:left w:val="single" w:sz="4" w:space="0" w:color="000000"/>
              <w:bottom w:val="single" w:sz="4" w:space="0" w:color="000000"/>
              <w:right w:val="single" w:sz="4" w:space="0" w:color="000000"/>
            </w:tcBorders>
          </w:tcPr>
          <w:p w14:paraId="453806BF"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E37D2C" w14:paraId="083F1A7B" w14:textId="02B095E0"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6D12"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1. Загальні збори акціонерного товариства можуть прийняти рішення про дострокове припинення повноважень членів наглядової ради та одночасне обрання нових членів.</w:t>
            </w:r>
          </w:p>
          <w:p w14:paraId="6AA6F1AD"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26526" w14:textId="77777777" w:rsidR="00C2529D" w:rsidRPr="0016153B" w:rsidRDefault="00C2529D" w:rsidP="00E124D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color w:val="000000"/>
                <w:sz w:val="22"/>
                <w:szCs w:val="22"/>
              </w:rPr>
              <w:t xml:space="preserve">1. Загальні збори акціонерного товариства можуть прийняти рішення про дострокове припинення повноважень членів наглядової ради та одночасне обрання нових членів. </w:t>
            </w:r>
            <w:r w:rsidRPr="0016153B">
              <w:rPr>
                <w:b/>
                <w:color w:val="000000"/>
                <w:sz w:val="22"/>
                <w:szCs w:val="22"/>
              </w:rPr>
              <w:t>Повноваження членів наглядової ради акціонерного товариства, у статутному капіталі якого більше 50 відсотків акцій (часток) належать державі, припиняються тільки з підстав, передбачених законом.</w:t>
            </w:r>
          </w:p>
        </w:tc>
        <w:tc>
          <w:tcPr>
            <w:tcW w:w="5245" w:type="dxa"/>
            <w:tcBorders>
              <w:top w:val="single" w:sz="4" w:space="0" w:color="000000"/>
              <w:left w:val="single" w:sz="4" w:space="0" w:color="000000"/>
              <w:bottom w:val="single" w:sz="4" w:space="0" w:color="000000"/>
              <w:right w:val="single" w:sz="4" w:space="0" w:color="000000"/>
            </w:tcBorders>
          </w:tcPr>
          <w:p w14:paraId="36E31890" w14:textId="77777777" w:rsidR="00114289" w:rsidRPr="00336373" w:rsidRDefault="00114289" w:rsidP="0011428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41320E79" w14:textId="016AB205" w:rsidR="00114289" w:rsidRDefault="00114289" w:rsidP="00114289">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 xml:space="preserve">Передбачено, що підстави дострокового припинення </w:t>
            </w:r>
            <w:r w:rsidRPr="00114289">
              <w:rPr>
                <w:color w:val="000000"/>
                <w:sz w:val="22"/>
                <w:szCs w:val="22"/>
              </w:rPr>
              <w:t>членів наглядової ради</w:t>
            </w:r>
            <w:r>
              <w:rPr>
                <w:color w:val="000000"/>
                <w:sz w:val="22"/>
                <w:szCs w:val="22"/>
              </w:rPr>
              <w:t xml:space="preserve"> державного</w:t>
            </w:r>
            <w:r w:rsidRPr="00114289">
              <w:rPr>
                <w:color w:val="000000"/>
                <w:sz w:val="22"/>
                <w:szCs w:val="22"/>
              </w:rPr>
              <w:t xml:space="preserve"> акціонерного товариств</w:t>
            </w:r>
            <w:r>
              <w:rPr>
                <w:color w:val="000000"/>
                <w:sz w:val="22"/>
                <w:szCs w:val="22"/>
              </w:rPr>
              <w:t>а визначаються тільки законом (зокрема</w:t>
            </w:r>
            <w:r w:rsidR="002D419F">
              <w:rPr>
                <w:color w:val="000000"/>
                <w:sz w:val="22"/>
                <w:szCs w:val="22"/>
              </w:rPr>
              <w:t xml:space="preserve">, які визначені змінами до </w:t>
            </w:r>
            <w:r>
              <w:rPr>
                <w:color w:val="000000"/>
                <w:sz w:val="22"/>
                <w:szCs w:val="22"/>
              </w:rPr>
              <w:t>частини 7 статті 11</w:t>
            </w:r>
            <w:r>
              <w:rPr>
                <w:color w:val="000000"/>
                <w:sz w:val="22"/>
                <w:szCs w:val="22"/>
                <w:vertAlign w:val="superscript"/>
              </w:rPr>
              <w:t>2</w:t>
            </w:r>
            <w:r>
              <w:rPr>
                <w:color w:val="000000"/>
                <w:sz w:val="22"/>
                <w:szCs w:val="22"/>
              </w:rPr>
              <w:t xml:space="preserve"> Закону України «Про управління об’єктами державної</w:t>
            </w:r>
            <w:r w:rsidR="004E1EA3">
              <w:rPr>
                <w:color w:val="000000"/>
                <w:sz w:val="22"/>
                <w:szCs w:val="22"/>
              </w:rPr>
              <w:t xml:space="preserve"> </w:t>
            </w:r>
            <w:r>
              <w:rPr>
                <w:color w:val="000000"/>
                <w:sz w:val="22"/>
                <w:szCs w:val="22"/>
              </w:rPr>
              <w:t xml:space="preserve"> власності»)   </w:t>
            </w:r>
          </w:p>
          <w:p w14:paraId="386220B5" w14:textId="77777777" w:rsidR="00114289" w:rsidRDefault="00114289" w:rsidP="0011428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2E2D295" w14:textId="1CC5D20B" w:rsidR="00C2529D" w:rsidRPr="0016153B" w:rsidRDefault="00114289" w:rsidP="00114289">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18"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rStyle w:val="aa"/>
                <w:sz w:val="22"/>
                <w:szCs w:val="22"/>
              </w:rPr>
              <w:t xml:space="preserve"> </w:t>
            </w:r>
            <w:r>
              <w:rPr>
                <w:color w:val="000000"/>
                <w:sz w:val="22"/>
                <w:szCs w:val="22"/>
              </w:rPr>
              <w:t xml:space="preserve">(зокрема </w:t>
            </w:r>
            <w:r>
              <w:rPr>
                <w:color w:val="000000"/>
                <w:sz w:val="22"/>
                <w:szCs w:val="22"/>
              </w:rPr>
              <w:lastRenderedPageBreak/>
              <w:t xml:space="preserve">Пунктам С, </w:t>
            </w:r>
            <w:r>
              <w:rPr>
                <w:color w:val="000000"/>
                <w:sz w:val="22"/>
                <w:szCs w:val="22"/>
                <w:lang w:val="en-US"/>
              </w:rPr>
              <w:t>F</w:t>
            </w:r>
            <w:r>
              <w:rPr>
                <w:color w:val="000000"/>
                <w:sz w:val="22"/>
                <w:szCs w:val="22"/>
              </w:rPr>
              <w:t xml:space="preserve"> Розділу ІІ).</w:t>
            </w:r>
          </w:p>
        </w:tc>
      </w:tr>
      <w:tr w:rsidR="00C2529D" w:rsidRPr="0016153B" w14:paraId="3EDA7670" w14:textId="7BC35002"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79295"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lastRenderedPageBreak/>
              <w:t>Стаття 58. Засади діяльності виконавчого органу акціонерного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F5D49"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58. Засади діяльності виконавчого органу акціонерного товариства</w:t>
            </w:r>
          </w:p>
        </w:tc>
        <w:tc>
          <w:tcPr>
            <w:tcW w:w="5245" w:type="dxa"/>
            <w:tcBorders>
              <w:top w:val="single" w:sz="4" w:space="0" w:color="000000"/>
              <w:left w:val="single" w:sz="4" w:space="0" w:color="000000"/>
              <w:bottom w:val="single" w:sz="4" w:space="0" w:color="000000"/>
              <w:right w:val="single" w:sz="4" w:space="0" w:color="000000"/>
            </w:tcBorders>
          </w:tcPr>
          <w:p w14:paraId="69409A50"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E37D2C" w14:paraId="1D0BE461" w14:textId="76694B9F"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7403"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4. Членом виконавчого органу акціонерного товариства може бути будь-яка фізична особа, яка має повну цивільну дієздатність і не є членом наглядової ради чи </w:t>
            </w:r>
            <w:r w:rsidRPr="0016153B">
              <w:rPr>
                <w:b/>
                <w:bCs/>
                <w:i/>
                <w:iCs/>
                <w:color w:val="000000"/>
                <w:sz w:val="22"/>
                <w:szCs w:val="22"/>
              </w:rPr>
              <w:t>ревізійної комісії</w:t>
            </w:r>
            <w:r w:rsidRPr="0016153B">
              <w:rPr>
                <w:color w:val="000000"/>
                <w:sz w:val="22"/>
                <w:szCs w:val="22"/>
              </w:rPr>
              <w:t xml:space="preserve"> цього товариства.</w:t>
            </w:r>
          </w:p>
          <w:p w14:paraId="05B58251"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50E22"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9"/>
              <w:jc w:val="both"/>
              <w:rPr>
                <w:color w:val="000000"/>
                <w:sz w:val="22"/>
                <w:szCs w:val="22"/>
              </w:rPr>
            </w:pPr>
            <w:r w:rsidRPr="0016153B">
              <w:rPr>
                <w:color w:val="000000"/>
                <w:sz w:val="22"/>
                <w:szCs w:val="22"/>
              </w:rPr>
              <w:t xml:space="preserve">4. Членом виконавчого органу акціонерного товариства може бути будь-яка фізична особа, яка має повну цивільну дієздатність і не є членом наглядової ради чи </w:t>
            </w:r>
            <w:r w:rsidRPr="0016153B">
              <w:rPr>
                <w:b/>
                <w:bCs/>
                <w:color w:val="000000"/>
                <w:sz w:val="22"/>
                <w:szCs w:val="22"/>
              </w:rPr>
              <w:t>працівником служби внутрішнього аудиту (внутрішнім аудитором)</w:t>
            </w:r>
            <w:r w:rsidRPr="0016153B">
              <w:rPr>
                <w:color w:val="000000"/>
                <w:sz w:val="22"/>
                <w:szCs w:val="22"/>
              </w:rPr>
              <w:t xml:space="preserve"> цього товариства.</w:t>
            </w:r>
          </w:p>
        </w:tc>
        <w:tc>
          <w:tcPr>
            <w:tcW w:w="5245" w:type="dxa"/>
            <w:tcBorders>
              <w:top w:val="single" w:sz="4" w:space="0" w:color="000000"/>
              <w:left w:val="single" w:sz="4" w:space="0" w:color="000000"/>
              <w:bottom w:val="single" w:sz="4" w:space="0" w:color="000000"/>
              <w:right w:val="single" w:sz="4" w:space="0" w:color="000000"/>
            </w:tcBorders>
          </w:tcPr>
          <w:p w14:paraId="2EBD2C30" w14:textId="77777777" w:rsidR="002D419F" w:rsidRPr="00336373"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2A550ACD" w14:textId="77777777" w:rsid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1B8C1A64" w14:textId="77777777"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606F400D" w14:textId="68DD1F7B" w:rsidR="00C2529D"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1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C2529D" w:rsidRPr="0016153B" w14:paraId="31B4EBB6" w14:textId="184B86ED"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0F4A"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62. Вимоги до посадових осіб органів акціонерного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8709C"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62. Вимоги до посадових осіб органів акціонерного товариства</w:t>
            </w:r>
          </w:p>
        </w:tc>
        <w:tc>
          <w:tcPr>
            <w:tcW w:w="5245" w:type="dxa"/>
            <w:tcBorders>
              <w:top w:val="single" w:sz="4" w:space="0" w:color="000000"/>
              <w:left w:val="single" w:sz="4" w:space="0" w:color="000000"/>
              <w:bottom w:val="single" w:sz="4" w:space="0" w:color="000000"/>
              <w:right w:val="single" w:sz="4" w:space="0" w:color="000000"/>
            </w:tcBorders>
          </w:tcPr>
          <w:p w14:paraId="3DE7A504"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C2529D" w:rsidRPr="0016153B" w14:paraId="6C7F72C8" w14:textId="75C58AA5"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37332"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firstLine="709"/>
              <w:jc w:val="both"/>
              <w:rPr>
                <w:b/>
                <w:bCs/>
                <w:i/>
                <w:iCs/>
                <w:color w:val="000000"/>
                <w:sz w:val="22"/>
                <w:szCs w:val="22"/>
              </w:rPr>
            </w:pPr>
            <w:r w:rsidRPr="0016153B">
              <w:rPr>
                <w:color w:val="000000"/>
                <w:sz w:val="22"/>
                <w:szCs w:val="22"/>
              </w:rPr>
              <w:t xml:space="preserve">1. Посадовими особами органів акціонерного товариства не можуть бути народні депутати України, члени Кабінету Міністрів України, керівники центральних та місцевих органів виконавчої влади, органів місцевого самоврядування, військовослужбовці, нотаріуси, посадові особи органів прокуратури, суду, служби безпеки, Національної поліції, державні службовці, крім випадків, коли вони виконують функції з управління корпоративними правами держави та </w:t>
            </w:r>
            <w:r w:rsidRPr="0016153B">
              <w:rPr>
                <w:b/>
                <w:bCs/>
                <w:i/>
                <w:iCs/>
                <w:color w:val="000000"/>
                <w:sz w:val="22"/>
                <w:szCs w:val="22"/>
              </w:rPr>
              <w:t>представляють інтереси держави</w:t>
            </w:r>
            <w:r w:rsidRPr="0016153B">
              <w:rPr>
                <w:color w:val="000000"/>
                <w:sz w:val="22"/>
                <w:szCs w:val="22"/>
              </w:rPr>
              <w:t xml:space="preserve"> </w:t>
            </w:r>
            <w:r w:rsidRPr="0016153B">
              <w:rPr>
                <w:b/>
                <w:i/>
                <w:color w:val="000000"/>
                <w:sz w:val="22"/>
                <w:szCs w:val="22"/>
              </w:rPr>
              <w:t xml:space="preserve">або територіальної громади в наглядовій раді або </w:t>
            </w:r>
            <w:r w:rsidRPr="0016153B">
              <w:rPr>
                <w:b/>
                <w:bCs/>
                <w:i/>
                <w:iCs/>
                <w:color w:val="000000"/>
                <w:sz w:val="22"/>
                <w:szCs w:val="22"/>
              </w:rPr>
              <w:t xml:space="preserve">ревізійній комісії </w:t>
            </w:r>
            <w:r w:rsidRPr="0016153B">
              <w:rPr>
                <w:b/>
                <w:i/>
                <w:color w:val="000000"/>
                <w:sz w:val="22"/>
                <w:szCs w:val="22"/>
              </w:rPr>
              <w:t>товариства.</w:t>
            </w:r>
          </w:p>
          <w:p w14:paraId="592702FB"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firstLine="709"/>
              <w:jc w:val="both"/>
              <w:rPr>
                <w:color w:val="000000"/>
                <w:sz w:val="22"/>
                <w:szCs w:val="22"/>
              </w:rPr>
            </w:pP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A2B67"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color w:val="000000"/>
                <w:sz w:val="22"/>
                <w:szCs w:val="22"/>
              </w:rPr>
              <w:t xml:space="preserve">1. Посадовими особами органів акціонерного товариства не можуть бути народні депутати України, члени Кабінету Міністрів України, керівники центральних та місцевих органів виконавчої влади, органів місцевого самоврядування, військовослужбовці, нотаріуси, посадові особи органів прокуратури, суду, служби безпеки, Національної поліції, державні службовці, крім випадків, коли вони виконують функції з управління корпоративними правами держави та </w:t>
            </w:r>
            <w:r w:rsidRPr="0016153B">
              <w:rPr>
                <w:b/>
                <w:bCs/>
                <w:color w:val="000000"/>
                <w:sz w:val="22"/>
                <w:szCs w:val="22"/>
              </w:rPr>
              <w:t>є</w:t>
            </w:r>
            <w:r w:rsidRPr="0016153B">
              <w:rPr>
                <w:color w:val="000000"/>
                <w:sz w:val="22"/>
                <w:szCs w:val="22"/>
              </w:rPr>
              <w:t xml:space="preserve"> </w:t>
            </w:r>
            <w:r w:rsidRPr="0016153B">
              <w:rPr>
                <w:b/>
                <w:bCs/>
                <w:color w:val="000000"/>
                <w:sz w:val="22"/>
                <w:szCs w:val="22"/>
              </w:rPr>
              <w:t xml:space="preserve">представниками держави </w:t>
            </w:r>
            <w:r w:rsidRPr="0016153B">
              <w:rPr>
                <w:b/>
                <w:color w:val="000000"/>
                <w:sz w:val="22"/>
                <w:szCs w:val="22"/>
              </w:rPr>
              <w:t>або територіальної громади в наглядовій раді товариства.</w:t>
            </w:r>
          </w:p>
          <w:p w14:paraId="434FEE8D" w14:textId="77777777" w:rsidR="00C2529D" w:rsidRPr="0016153B" w:rsidRDefault="00C2529D" w:rsidP="00E124D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8BCB570" w14:textId="77777777" w:rsidR="002D419F" w:rsidRDefault="002D419F" w:rsidP="002D419F">
            <w:pPr>
              <w:autoSpaceDE w:val="0"/>
              <w:autoSpaceDN w:val="0"/>
              <w:adjustRightInd w:val="0"/>
              <w:spacing w:before="100" w:after="100"/>
              <w:ind w:right="1827"/>
              <w:jc w:val="both"/>
              <w:rPr>
                <w:b/>
                <w:bCs/>
                <w:i/>
                <w:iCs/>
                <w:sz w:val="22"/>
                <w:szCs w:val="22"/>
                <w:lang w:val="uk-UA" w:eastAsia="uk-UA"/>
              </w:rPr>
            </w:pPr>
            <w:r w:rsidRPr="00114289">
              <w:rPr>
                <w:b/>
                <w:bCs/>
                <w:i/>
                <w:iCs/>
                <w:sz w:val="22"/>
                <w:szCs w:val="22"/>
                <w:lang w:val="uk-UA" w:eastAsia="uk-UA"/>
              </w:rPr>
              <w:t>Редакційна правка</w:t>
            </w:r>
          </w:p>
          <w:p w14:paraId="285127D6" w14:textId="5A896E9D" w:rsidR="00C2529D"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color w:val="000000"/>
                <w:sz w:val="22"/>
                <w:szCs w:val="22"/>
              </w:rPr>
            </w:pPr>
            <w:r>
              <w:rPr>
                <w:b/>
                <w:bCs/>
                <w:color w:val="FFC000"/>
                <w:sz w:val="22"/>
                <w:szCs w:val="22"/>
              </w:rPr>
              <w:t>Не заперечуємо</w:t>
            </w:r>
          </w:p>
        </w:tc>
      </w:tr>
      <w:tr w:rsidR="002D419F" w:rsidRPr="00E37D2C" w14:paraId="410D0586" w14:textId="55B4B0BE"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6182"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3. Посадові особи органів товариства на вимогу </w:t>
            </w:r>
            <w:r w:rsidRPr="0016153B">
              <w:rPr>
                <w:b/>
                <w:bCs/>
                <w:i/>
                <w:iCs/>
                <w:color w:val="000000"/>
                <w:sz w:val="22"/>
                <w:szCs w:val="22"/>
              </w:rPr>
              <w:t>ревізійної комісії (ревізора)</w:t>
            </w:r>
            <w:r w:rsidRPr="0016153B">
              <w:rPr>
                <w:color w:val="000000"/>
                <w:sz w:val="22"/>
                <w:szCs w:val="22"/>
              </w:rPr>
              <w:t xml:space="preserve"> </w:t>
            </w:r>
            <w:r w:rsidRPr="0016153B">
              <w:rPr>
                <w:b/>
                <w:bCs/>
                <w:i/>
                <w:iCs/>
                <w:color w:val="000000"/>
                <w:sz w:val="22"/>
                <w:szCs w:val="22"/>
              </w:rPr>
              <w:t>або</w:t>
            </w:r>
            <w:r w:rsidRPr="0016153B">
              <w:rPr>
                <w:color w:val="000000"/>
                <w:sz w:val="22"/>
                <w:szCs w:val="22"/>
              </w:rPr>
              <w:t xml:space="preserve"> аудитора зобов'язані надати документи про фінансово-господарську діяльність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0A5FF"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3. Посадові особи органів товариства на вимогу</w:t>
            </w:r>
            <w:r w:rsidRPr="0016153B">
              <w:rPr>
                <w:b/>
                <w:bCs/>
                <w:color w:val="000000"/>
                <w:sz w:val="22"/>
                <w:szCs w:val="22"/>
              </w:rPr>
              <w:t xml:space="preserve"> наглядової ради, керівника підрозділу внутрішнього аудиту (внутрішнього аудитора), зовнішнього </w:t>
            </w:r>
            <w:r w:rsidRPr="0016153B">
              <w:rPr>
                <w:color w:val="000000"/>
                <w:sz w:val="22"/>
                <w:szCs w:val="22"/>
              </w:rPr>
              <w:t>аудитора зобов’язані надати документи про фінансово-господарську діяльність товариства.</w:t>
            </w:r>
          </w:p>
        </w:tc>
        <w:tc>
          <w:tcPr>
            <w:tcW w:w="5245" w:type="dxa"/>
            <w:tcBorders>
              <w:top w:val="single" w:sz="4" w:space="0" w:color="000000"/>
              <w:left w:val="single" w:sz="4" w:space="0" w:color="000000"/>
              <w:bottom w:val="single" w:sz="4" w:space="0" w:color="000000"/>
              <w:right w:val="single" w:sz="4" w:space="0" w:color="000000"/>
            </w:tcBorders>
          </w:tcPr>
          <w:p w14:paraId="450351F9" w14:textId="77777777" w:rsidR="002D419F" w:rsidRPr="00336373"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2B6C99D8" w14:textId="23210344" w:rsid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0056CBE3" w14:textId="77777777"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4A80E15C" w14:textId="1CD883D5"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20"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2D419F" w:rsidRPr="0016153B" w14:paraId="663C7DEE" w14:textId="1E0AF45D"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B003" w14:textId="77777777" w:rsidR="002D419F" w:rsidRPr="0016153B" w:rsidRDefault="002D419F" w:rsidP="002D419F">
            <w:pPr>
              <w:pStyle w:val="10"/>
              <w:widowControl w:val="0"/>
              <w:ind w:firstLine="709"/>
              <w:jc w:val="both"/>
              <w:rPr>
                <w:color w:val="000000"/>
                <w:sz w:val="22"/>
                <w:szCs w:val="22"/>
              </w:rPr>
            </w:pPr>
            <w:r w:rsidRPr="0016153B">
              <w:rPr>
                <w:b/>
                <w:bCs/>
                <w:color w:val="000000"/>
                <w:sz w:val="22"/>
                <w:szCs w:val="22"/>
              </w:rPr>
              <w:t>Стаття 63. Відповідальність посадових осіб органів акціонерного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1DC2" w14:textId="77777777" w:rsidR="002D419F" w:rsidRPr="0016153B" w:rsidRDefault="002D419F" w:rsidP="002D419F">
            <w:pPr>
              <w:pStyle w:val="Normal1"/>
              <w:widowControl w:val="0"/>
              <w:ind w:firstLine="709"/>
              <w:jc w:val="both"/>
              <w:rPr>
                <w:b/>
                <w:bCs/>
                <w:color w:val="000000"/>
                <w:sz w:val="22"/>
                <w:szCs w:val="22"/>
              </w:rPr>
            </w:pPr>
            <w:r w:rsidRPr="0016153B">
              <w:rPr>
                <w:b/>
                <w:bCs/>
                <w:color w:val="000000"/>
                <w:sz w:val="22"/>
                <w:szCs w:val="22"/>
              </w:rPr>
              <w:t>Стаття 63. Обов’язки та відповідальність посадових осіб органів акціонерного товариства</w:t>
            </w:r>
          </w:p>
        </w:tc>
        <w:tc>
          <w:tcPr>
            <w:tcW w:w="5245" w:type="dxa"/>
            <w:tcBorders>
              <w:top w:val="single" w:sz="4" w:space="0" w:color="000000"/>
              <w:left w:val="single" w:sz="4" w:space="0" w:color="000000"/>
              <w:bottom w:val="single" w:sz="4" w:space="0" w:color="000000"/>
              <w:right w:val="single" w:sz="4" w:space="0" w:color="000000"/>
            </w:tcBorders>
          </w:tcPr>
          <w:p w14:paraId="6CF5F3FE" w14:textId="77777777" w:rsidR="002D419F" w:rsidRPr="0016153B" w:rsidRDefault="002D419F" w:rsidP="002D419F">
            <w:pPr>
              <w:pStyle w:val="Normal1"/>
              <w:widowControl w:val="0"/>
              <w:ind w:right="1827" w:firstLine="709"/>
              <w:jc w:val="both"/>
              <w:rPr>
                <w:b/>
                <w:bCs/>
                <w:color w:val="000000"/>
                <w:sz w:val="22"/>
                <w:szCs w:val="22"/>
              </w:rPr>
            </w:pPr>
          </w:p>
        </w:tc>
      </w:tr>
      <w:tr w:rsidR="002D419F" w:rsidRPr="0016153B" w14:paraId="0A0DD581" w14:textId="20FB83C8"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073A" w14:textId="77777777" w:rsidR="002D419F" w:rsidRPr="0016153B" w:rsidRDefault="002D419F" w:rsidP="002D419F">
            <w:pPr>
              <w:pStyle w:val="10"/>
              <w:widowControl w:val="0"/>
              <w:ind w:firstLine="709"/>
              <w:jc w:val="both"/>
              <w:rPr>
                <w:b/>
                <w:i/>
                <w:color w:val="000000"/>
                <w:sz w:val="22"/>
                <w:szCs w:val="22"/>
              </w:rPr>
            </w:pPr>
            <w:r w:rsidRPr="0016153B">
              <w:rPr>
                <w:b/>
                <w:i/>
                <w:color w:val="000000"/>
                <w:sz w:val="22"/>
                <w:szCs w:val="22"/>
              </w:rPr>
              <w:t>1. Посадові особи органів акціонерного товариства повинні</w:t>
            </w:r>
            <w:r w:rsidRPr="0016153B">
              <w:rPr>
                <w:b/>
                <w:bCs/>
                <w:i/>
                <w:color w:val="000000"/>
                <w:sz w:val="22"/>
                <w:szCs w:val="22"/>
              </w:rPr>
              <w:t xml:space="preserve"> </w:t>
            </w:r>
            <w:r w:rsidRPr="0016153B">
              <w:rPr>
                <w:b/>
                <w:i/>
                <w:color w:val="000000"/>
                <w:sz w:val="22"/>
                <w:szCs w:val="22"/>
              </w:rPr>
              <w:t xml:space="preserve">діяти в інтересах товариства, </w:t>
            </w:r>
            <w:r w:rsidRPr="0016153B">
              <w:rPr>
                <w:b/>
                <w:i/>
                <w:color w:val="000000"/>
                <w:sz w:val="22"/>
                <w:szCs w:val="22"/>
              </w:rPr>
              <w:lastRenderedPageBreak/>
              <w:t>дотримуватися вимог законодавства, положень статуту та інших документів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07E5" w14:textId="77777777" w:rsidR="002D419F" w:rsidRPr="0016153B" w:rsidRDefault="002D419F" w:rsidP="002D419F">
            <w:pPr>
              <w:pStyle w:val="10"/>
              <w:widowControl w:val="0"/>
              <w:ind w:firstLine="709"/>
              <w:jc w:val="both"/>
              <w:rPr>
                <w:color w:val="000000"/>
                <w:sz w:val="22"/>
                <w:szCs w:val="22"/>
              </w:rPr>
            </w:pPr>
            <w:bookmarkStart w:id="298" w:name="BM1rvwp1q" w:colFirst="0" w:colLast="0"/>
            <w:bookmarkEnd w:id="298"/>
            <w:r w:rsidRPr="0016153B">
              <w:rPr>
                <w:color w:val="000000"/>
                <w:sz w:val="22"/>
                <w:szCs w:val="22"/>
              </w:rPr>
              <w:lastRenderedPageBreak/>
              <w:t xml:space="preserve">1. </w:t>
            </w:r>
            <w:r w:rsidRPr="0016153B">
              <w:rPr>
                <w:b/>
                <w:color w:val="000000"/>
                <w:sz w:val="22"/>
                <w:szCs w:val="22"/>
              </w:rPr>
              <w:t>Обов</w:t>
            </w:r>
            <w:r w:rsidRPr="0016153B">
              <w:rPr>
                <w:b/>
                <w:bCs/>
                <w:color w:val="000000"/>
                <w:sz w:val="22"/>
                <w:szCs w:val="22"/>
              </w:rPr>
              <w:t>’</w:t>
            </w:r>
            <w:r w:rsidRPr="0016153B">
              <w:rPr>
                <w:b/>
                <w:color w:val="000000"/>
                <w:sz w:val="22"/>
                <w:szCs w:val="22"/>
              </w:rPr>
              <w:t xml:space="preserve">язки посадових осіб органів акціонерного товариства відносно цього товариства та </w:t>
            </w:r>
            <w:r w:rsidRPr="0016153B">
              <w:rPr>
                <w:b/>
                <w:color w:val="000000"/>
                <w:sz w:val="22"/>
                <w:szCs w:val="22"/>
              </w:rPr>
              <w:lastRenderedPageBreak/>
              <w:t>відповідальність за їх порушення встановлюються законом.</w:t>
            </w:r>
          </w:p>
        </w:tc>
        <w:tc>
          <w:tcPr>
            <w:tcW w:w="5245" w:type="dxa"/>
            <w:tcBorders>
              <w:top w:val="single" w:sz="4" w:space="0" w:color="000000"/>
              <w:left w:val="single" w:sz="4" w:space="0" w:color="000000"/>
              <w:bottom w:val="single" w:sz="4" w:space="0" w:color="000000"/>
              <w:right w:val="single" w:sz="4" w:space="0" w:color="000000"/>
            </w:tcBorders>
          </w:tcPr>
          <w:p w14:paraId="1164A05B" w14:textId="77777777" w:rsidR="002D419F" w:rsidRDefault="002D419F" w:rsidP="002D419F">
            <w:pPr>
              <w:autoSpaceDE w:val="0"/>
              <w:autoSpaceDN w:val="0"/>
              <w:adjustRightInd w:val="0"/>
              <w:spacing w:before="100" w:after="100"/>
              <w:ind w:right="1827"/>
              <w:jc w:val="both"/>
              <w:rPr>
                <w:b/>
                <w:bCs/>
                <w:i/>
                <w:iCs/>
                <w:sz w:val="22"/>
                <w:szCs w:val="22"/>
                <w:lang w:val="uk-UA" w:eastAsia="uk-UA"/>
              </w:rPr>
            </w:pPr>
            <w:r w:rsidRPr="00114289">
              <w:rPr>
                <w:b/>
                <w:bCs/>
                <w:i/>
                <w:iCs/>
                <w:sz w:val="22"/>
                <w:szCs w:val="22"/>
                <w:lang w:val="uk-UA" w:eastAsia="uk-UA"/>
              </w:rPr>
              <w:lastRenderedPageBreak/>
              <w:t>Редакційна правка</w:t>
            </w:r>
          </w:p>
          <w:p w14:paraId="7BB1E18D" w14:textId="5C687EED" w:rsidR="002D419F" w:rsidRPr="0016153B" w:rsidRDefault="002D419F" w:rsidP="002D419F">
            <w:pPr>
              <w:pStyle w:val="10"/>
              <w:widowControl w:val="0"/>
              <w:ind w:right="1827"/>
              <w:jc w:val="both"/>
              <w:rPr>
                <w:color w:val="000000"/>
                <w:sz w:val="22"/>
                <w:szCs w:val="22"/>
              </w:rPr>
            </w:pPr>
            <w:r>
              <w:rPr>
                <w:b/>
                <w:bCs/>
                <w:color w:val="FFC000"/>
                <w:sz w:val="22"/>
                <w:szCs w:val="22"/>
              </w:rPr>
              <w:t>Не заперечуємо</w:t>
            </w:r>
          </w:p>
        </w:tc>
      </w:tr>
      <w:tr w:rsidR="002D419F" w:rsidRPr="0016153B" w14:paraId="10739EEC" w14:textId="2308CCFB"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6C43"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 xml:space="preserve">Стаття 73. </w:t>
            </w:r>
            <w:r w:rsidRPr="0016153B">
              <w:rPr>
                <w:b/>
                <w:bCs/>
                <w:i/>
                <w:iCs/>
                <w:color w:val="000000"/>
                <w:sz w:val="22"/>
                <w:szCs w:val="22"/>
              </w:rPr>
              <w:t>Ревізійна комісія (ревізор)</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A1B3C"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73 Внутрішній аудитор</w:t>
            </w:r>
          </w:p>
        </w:tc>
        <w:tc>
          <w:tcPr>
            <w:tcW w:w="5245" w:type="dxa"/>
            <w:tcBorders>
              <w:top w:val="single" w:sz="4" w:space="0" w:color="000000"/>
              <w:left w:val="single" w:sz="4" w:space="0" w:color="000000"/>
              <w:bottom w:val="single" w:sz="4" w:space="0" w:color="auto"/>
              <w:right w:val="single" w:sz="4" w:space="0" w:color="000000"/>
            </w:tcBorders>
          </w:tcPr>
          <w:p w14:paraId="58E4E545"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2D419F" w:rsidRPr="00E37D2C" w14:paraId="0B72028C" w14:textId="2AC58A91"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7A35" w14:textId="77777777" w:rsidR="002D419F" w:rsidRPr="0016153B" w:rsidRDefault="002D419F" w:rsidP="002D419F">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 xml:space="preserve">1. Для проведення перевірки фінансово-господарської діяльності акціонерного товариства загальні збори можуть обирати ревізійну комісію (ревізора). </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F11F1E" w14:textId="77777777" w:rsidR="002D419F" w:rsidRPr="00EF39C9" w:rsidRDefault="002D419F" w:rsidP="002D419F">
            <w:pPr>
              <w:autoSpaceDE w:val="0"/>
              <w:autoSpaceDN w:val="0"/>
              <w:adjustRightInd w:val="0"/>
              <w:ind w:firstLine="748"/>
              <w:jc w:val="both"/>
              <w:rPr>
                <w:b/>
                <w:sz w:val="22"/>
                <w:szCs w:val="22"/>
                <w:lang w:val="uk-UA" w:eastAsia="uk-UA"/>
              </w:rPr>
            </w:pPr>
            <w:r w:rsidRPr="00EF39C9">
              <w:rPr>
                <w:b/>
                <w:bCs/>
                <w:color w:val="000000"/>
                <w:sz w:val="22"/>
                <w:szCs w:val="22"/>
                <w:lang w:val="uk-UA"/>
              </w:rPr>
              <w:t>1.</w:t>
            </w:r>
            <w:r w:rsidRPr="0016153B">
              <w:rPr>
                <w:b/>
                <w:bCs/>
                <w:color w:val="000000"/>
                <w:sz w:val="22"/>
                <w:szCs w:val="22"/>
              </w:rPr>
              <w:t> </w:t>
            </w:r>
            <w:r w:rsidRPr="00EF39C9">
              <w:rPr>
                <w:b/>
                <w:sz w:val="22"/>
                <w:szCs w:val="22"/>
                <w:lang w:val="uk-UA" w:eastAsia="uk-UA"/>
              </w:rPr>
              <w:t xml:space="preserve">З метою забезпечення діяльності комітету з питань аудиту та проведення перевірки фінансово-господарської діяльності акціонерного товариства наглядова рада може прийняти рішення щодо запровадження в товаристві посади внутрішнього аудитора (створення служби внутрішнього аудиту). </w:t>
            </w:r>
          </w:p>
          <w:p w14:paraId="2B438FE6" w14:textId="77777777" w:rsidR="002D419F" w:rsidRPr="00EF39C9" w:rsidRDefault="002D419F" w:rsidP="002D419F">
            <w:pPr>
              <w:autoSpaceDE w:val="0"/>
              <w:autoSpaceDN w:val="0"/>
              <w:adjustRightInd w:val="0"/>
              <w:ind w:firstLine="748"/>
              <w:jc w:val="both"/>
              <w:rPr>
                <w:b/>
                <w:sz w:val="22"/>
                <w:szCs w:val="22"/>
                <w:lang w:val="uk-UA" w:eastAsia="uk-UA"/>
              </w:rPr>
            </w:pPr>
            <w:r w:rsidRPr="00EF39C9">
              <w:rPr>
                <w:b/>
                <w:sz w:val="22"/>
                <w:szCs w:val="22"/>
                <w:lang w:val="uk-UA" w:eastAsia="uk-UA"/>
              </w:rPr>
              <w:t>Внутрішній аудитор (служба внутрішнього аудиту) призначається наглядовою радою і є підпорядкованим та підзвітним безпосередньо члену наглядової ради - голові комітету з питань аудиту.</w:t>
            </w:r>
          </w:p>
          <w:p w14:paraId="59F447C4" w14:textId="77777777" w:rsidR="002D419F" w:rsidRPr="0016153B" w:rsidRDefault="002D419F" w:rsidP="002D419F">
            <w:pPr>
              <w:ind w:firstLine="748"/>
              <w:jc w:val="both"/>
              <w:rPr>
                <w:b/>
                <w:bCs/>
                <w:color w:val="000000"/>
                <w:sz w:val="22"/>
                <w:szCs w:val="22"/>
              </w:rPr>
            </w:pPr>
            <w:proofErr w:type="spellStart"/>
            <w:r w:rsidRPr="0016153B">
              <w:rPr>
                <w:b/>
                <w:bCs/>
                <w:color w:val="000000"/>
                <w:sz w:val="22"/>
                <w:szCs w:val="22"/>
              </w:rPr>
              <w:t>Внутрішній</w:t>
            </w:r>
            <w:proofErr w:type="spellEnd"/>
            <w:r w:rsidRPr="0016153B">
              <w:rPr>
                <w:b/>
                <w:bCs/>
                <w:color w:val="000000"/>
                <w:sz w:val="22"/>
                <w:szCs w:val="22"/>
              </w:rPr>
              <w:t xml:space="preserve"> аудитор (служба </w:t>
            </w:r>
            <w:proofErr w:type="spellStart"/>
            <w:r w:rsidRPr="0016153B">
              <w:rPr>
                <w:b/>
                <w:bCs/>
                <w:color w:val="000000"/>
                <w:sz w:val="22"/>
                <w:szCs w:val="22"/>
              </w:rPr>
              <w:t>внутрішнього</w:t>
            </w:r>
            <w:proofErr w:type="spellEnd"/>
            <w:r w:rsidRPr="0016153B">
              <w:rPr>
                <w:b/>
                <w:bCs/>
                <w:color w:val="000000"/>
                <w:sz w:val="22"/>
                <w:szCs w:val="22"/>
              </w:rPr>
              <w:t xml:space="preserve"> аудиту) обов’язково призначається наглядовою радою акціонерного товариства (а у разі, якщо у акціонерному товаристві не утворено наглядову раду – загальними зборами акціонерів) та діє відповідно до положення, затвердженого наглядовою радою (а у разі, якщо у акціонерному товаристві не утворено наглядову раду – загальними зборами акціонерів). У разі, якщо у акціонерному товаристві не утворено наглядову раду, </w:t>
            </w:r>
            <w:r w:rsidRPr="0016153B">
              <w:rPr>
                <w:b/>
                <w:sz w:val="22"/>
                <w:szCs w:val="22"/>
                <w:lang w:eastAsia="uk-UA"/>
              </w:rPr>
              <w:t xml:space="preserve">внутрішній аудитор (служба внутрішнього аудиту) призначається загальними зборами з метою </w:t>
            </w:r>
            <w:r w:rsidRPr="0016153B">
              <w:rPr>
                <w:b/>
                <w:bCs/>
                <w:iCs/>
                <w:color w:val="000000"/>
                <w:sz w:val="22"/>
                <w:szCs w:val="22"/>
              </w:rPr>
              <w:t>проведення перевірки фінансово-господарської діяльності акціонерного товариства.</w:t>
            </w:r>
          </w:p>
        </w:tc>
        <w:tc>
          <w:tcPr>
            <w:tcW w:w="5245" w:type="dxa"/>
            <w:vMerge w:val="restart"/>
            <w:tcBorders>
              <w:top w:val="single" w:sz="4" w:space="0" w:color="auto"/>
              <w:left w:val="single" w:sz="4" w:space="0" w:color="auto"/>
              <w:bottom w:val="single" w:sz="4" w:space="0" w:color="auto"/>
              <w:right w:val="single" w:sz="4" w:space="0" w:color="auto"/>
            </w:tcBorders>
          </w:tcPr>
          <w:p w14:paraId="2C96FD13" w14:textId="77777777" w:rsidR="002D419F" w:rsidRPr="00336373"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377794C6" w14:textId="448711A8" w:rsid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14E82D57" w14:textId="77777777" w:rsidR="00EF39C9" w:rsidRDefault="002D419F" w:rsidP="00EF39C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0AE32C29" w14:textId="0114C578" w:rsidR="002D419F" w:rsidRPr="00EF39C9" w:rsidRDefault="002D419F" w:rsidP="00EF39C9">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EF39C9">
              <w:rPr>
                <w:b/>
                <w:bCs/>
                <w:color w:val="00B050"/>
                <w:sz w:val="22"/>
                <w:szCs w:val="22"/>
              </w:rPr>
              <w:t>Підтримуємо</w:t>
            </w:r>
            <w:r w:rsidRPr="00EF39C9">
              <w:rPr>
                <w:color w:val="000000"/>
                <w:sz w:val="22"/>
                <w:szCs w:val="22"/>
              </w:rPr>
              <w:t xml:space="preserve"> – дана норма відповідає </w:t>
            </w:r>
            <w:hyperlink r:id="rId121" w:history="1">
              <w:r w:rsidRPr="00CD296D">
                <w:rPr>
                  <w:rStyle w:val="aa"/>
                  <w:sz w:val="22"/>
                  <w:szCs w:val="22"/>
                </w:rPr>
                <w:t>OECD</w:t>
              </w:r>
              <w:r w:rsidRPr="00EF39C9">
                <w:rPr>
                  <w:rStyle w:val="aa"/>
                  <w:sz w:val="22"/>
                  <w:szCs w:val="22"/>
                </w:rPr>
                <w:t xml:space="preserve"> </w:t>
              </w:r>
              <w:r w:rsidRPr="00CD296D">
                <w:rPr>
                  <w:rStyle w:val="aa"/>
                  <w:sz w:val="22"/>
                  <w:szCs w:val="22"/>
                  <w:lang w:val="en-US"/>
                </w:rPr>
                <w:t>Guidelines</w:t>
              </w:r>
              <w:r w:rsidRPr="00EF39C9">
                <w:rPr>
                  <w:rStyle w:val="aa"/>
                  <w:sz w:val="22"/>
                  <w:szCs w:val="22"/>
                </w:rPr>
                <w:t xml:space="preserve"> </w:t>
              </w:r>
              <w:r w:rsidRPr="00CD296D">
                <w:rPr>
                  <w:rStyle w:val="aa"/>
                  <w:sz w:val="22"/>
                  <w:szCs w:val="22"/>
                  <w:lang w:val="en-US"/>
                </w:rPr>
                <w:t>on</w:t>
              </w:r>
              <w:r w:rsidRPr="00EF39C9">
                <w:rPr>
                  <w:rStyle w:val="aa"/>
                  <w:sz w:val="22"/>
                  <w:szCs w:val="22"/>
                </w:rPr>
                <w:t xml:space="preserve"> </w:t>
              </w:r>
              <w:r w:rsidRPr="00CD296D">
                <w:rPr>
                  <w:rStyle w:val="aa"/>
                  <w:sz w:val="22"/>
                  <w:szCs w:val="22"/>
                  <w:lang w:val="en-US"/>
                </w:rPr>
                <w:t>Corporate</w:t>
              </w:r>
              <w:r w:rsidRPr="00EF39C9">
                <w:rPr>
                  <w:rStyle w:val="aa"/>
                  <w:sz w:val="22"/>
                  <w:szCs w:val="22"/>
                </w:rPr>
                <w:t xml:space="preserve"> </w:t>
              </w:r>
              <w:r w:rsidRPr="00CD296D">
                <w:rPr>
                  <w:rStyle w:val="aa"/>
                  <w:sz w:val="22"/>
                  <w:szCs w:val="22"/>
                  <w:lang w:val="en-US"/>
                </w:rPr>
                <w:t>Governance</w:t>
              </w:r>
              <w:r w:rsidRPr="00EF39C9">
                <w:rPr>
                  <w:rStyle w:val="aa"/>
                  <w:sz w:val="22"/>
                  <w:szCs w:val="22"/>
                </w:rPr>
                <w:t xml:space="preserve"> </w:t>
              </w:r>
              <w:r w:rsidRPr="00CD296D">
                <w:rPr>
                  <w:rStyle w:val="aa"/>
                  <w:sz w:val="22"/>
                  <w:szCs w:val="22"/>
                  <w:lang w:val="en-US"/>
                </w:rPr>
                <w:t>of</w:t>
              </w:r>
              <w:r w:rsidRPr="00EF39C9">
                <w:rPr>
                  <w:rStyle w:val="aa"/>
                  <w:sz w:val="22"/>
                  <w:szCs w:val="22"/>
                </w:rPr>
                <w:t xml:space="preserve"> </w:t>
              </w:r>
              <w:r w:rsidRPr="00CD296D">
                <w:rPr>
                  <w:rStyle w:val="aa"/>
                  <w:sz w:val="22"/>
                  <w:szCs w:val="22"/>
                  <w:lang w:val="en-US"/>
                </w:rPr>
                <w:t>SOEs</w:t>
              </w:r>
            </w:hyperlink>
            <w:r w:rsidRPr="00EF39C9">
              <w:rPr>
                <w:color w:val="000000"/>
                <w:sz w:val="22"/>
                <w:szCs w:val="22"/>
              </w:rPr>
              <w:t xml:space="preserve"> (зокрема Пункту </w:t>
            </w:r>
            <w:r>
              <w:rPr>
                <w:color w:val="000000"/>
                <w:sz w:val="22"/>
                <w:szCs w:val="22"/>
                <w:lang w:val="en-US"/>
              </w:rPr>
              <w:t>J</w:t>
            </w:r>
            <w:r w:rsidRPr="00EF39C9">
              <w:rPr>
                <w:color w:val="000000"/>
                <w:sz w:val="22"/>
                <w:szCs w:val="22"/>
              </w:rPr>
              <w:t xml:space="preserve"> Розділу</w:t>
            </w:r>
            <w:r>
              <w:rPr>
                <w:color w:val="000000"/>
                <w:sz w:val="22"/>
                <w:szCs w:val="22"/>
              </w:rPr>
              <w:t> </w:t>
            </w:r>
            <w:r>
              <w:rPr>
                <w:color w:val="000000"/>
                <w:sz w:val="22"/>
                <w:szCs w:val="22"/>
                <w:lang w:val="en-US"/>
              </w:rPr>
              <w:t>V</w:t>
            </w:r>
            <w:r w:rsidRPr="00EF39C9">
              <w:rPr>
                <w:color w:val="000000"/>
                <w:sz w:val="22"/>
                <w:szCs w:val="22"/>
              </w:rPr>
              <w:t>І</w:t>
            </w:r>
            <w:r>
              <w:rPr>
                <w:color w:val="000000"/>
                <w:sz w:val="22"/>
                <w:szCs w:val="22"/>
                <w:lang w:val="en-US"/>
              </w:rPr>
              <w:t>I</w:t>
            </w:r>
            <w:r w:rsidRPr="00EF39C9">
              <w:rPr>
                <w:color w:val="000000"/>
                <w:sz w:val="22"/>
                <w:szCs w:val="22"/>
              </w:rPr>
              <w:t>).</w:t>
            </w:r>
          </w:p>
        </w:tc>
      </w:tr>
      <w:tr w:rsidR="002D419F" w:rsidRPr="0016153B" w14:paraId="6259354C" w14:textId="7698E62E" w:rsidTr="002D419F">
        <w:trPr>
          <w:trHeight w:val="1639"/>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6E41"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color w:val="000000"/>
                <w:sz w:val="22"/>
                <w:szCs w:val="22"/>
              </w:rPr>
            </w:pPr>
            <w:r w:rsidRPr="0016153B">
              <w:rPr>
                <w:b/>
                <w:i/>
                <w:color w:val="000000"/>
                <w:sz w:val="22"/>
                <w:szCs w:val="22"/>
              </w:rPr>
              <w:t xml:space="preserve">В приватних акціонерних товариствах з кількістю акціонерів, що не перевищує 100 осіб, може запроваджуватися посада </w:t>
            </w:r>
            <w:r w:rsidRPr="0016153B">
              <w:rPr>
                <w:b/>
                <w:bCs/>
                <w:i/>
                <w:iCs/>
                <w:color w:val="000000"/>
                <w:sz w:val="22"/>
                <w:szCs w:val="22"/>
              </w:rPr>
              <w:t>ревізора</w:t>
            </w:r>
            <w:r w:rsidRPr="0016153B">
              <w:rPr>
                <w:b/>
                <w:i/>
                <w:color w:val="000000"/>
                <w:sz w:val="22"/>
                <w:szCs w:val="22"/>
              </w:rPr>
              <w:t xml:space="preserve"> або </w:t>
            </w:r>
            <w:r w:rsidRPr="0016153B">
              <w:rPr>
                <w:b/>
                <w:bCs/>
                <w:i/>
                <w:iCs/>
                <w:color w:val="000000"/>
                <w:sz w:val="22"/>
                <w:szCs w:val="22"/>
              </w:rPr>
              <w:t>обиратися ревізійна комісія</w:t>
            </w:r>
            <w:r w:rsidRPr="0016153B">
              <w:rPr>
                <w:b/>
                <w:i/>
                <w:color w:val="000000"/>
                <w:sz w:val="22"/>
                <w:szCs w:val="22"/>
              </w:rPr>
              <w:t xml:space="preserve">, а в товариствах з кількістю акціонерів більше 100 осіб </w:t>
            </w:r>
            <w:r w:rsidRPr="0016153B">
              <w:rPr>
                <w:b/>
                <w:bCs/>
                <w:i/>
                <w:iCs/>
                <w:color w:val="000000"/>
                <w:sz w:val="22"/>
                <w:szCs w:val="22"/>
              </w:rPr>
              <w:t>може обиратися лише ревізійна комісія.</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0A92B3" w14:textId="77777777" w:rsidR="002D419F" w:rsidRPr="0016153B" w:rsidRDefault="002D419F" w:rsidP="002D419F">
            <w:pPr>
              <w:pStyle w:val="10"/>
              <w:widowControl w:val="0"/>
              <w:ind w:firstLine="709"/>
              <w:jc w:val="both"/>
              <w:rPr>
                <w:b/>
                <w:color w:val="000000"/>
                <w:sz w:val="22"/>
                <w:szCs w:val="22"/>
              </w:rPr>
            </w:pPr>
            <w:r w:rsidRPr="0016153B">
              <w:rPr>
                <w:b/>
                <w:color w:val="000000"/>
                <w:sz w:val="22"/>
                <w:szCs w:val="22"/>
              </w:rPr>
              <w:t>Виключити</w:t>
            </w:r>
          </w:p>
          <w:p w14:paraId="39AAA3C3" w14:textId="77777777" w:rsidR="002D419F" w:rsidRPr="0016153B" w:rsidRDefault="002D419F" w:rsidP="002D419F">
            <w:pPr>
              <w:pStyle w:val="10"/>
              <w:widowControl w:val="0"/>
              <w:ind w:firstLine="709"/>
              <w:jc w:val="both"/>
              <w:rPr>
                <w:b/>
                <w:bCs/>
                <w:strike/>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tcPr>
          <w:p w14:paraId="537E61F6" w14:textId="77777777" w:rsidR="002D419F" w:rsidRPr="0016153B" w:rsidRDefault="002D419F" w:rsidP="002D419F">
            <w:pPr>
              <w:pStyle w:val="10"/>
              <w:widowControl w:val="0"/>
              <w:ind w:right="1827" w:firstLine="709"/>
              <w:jc w:val="both"/>
              <w:rPr>
                <w:b/>
                <w:color w:val="000000"/>
                <w:sz w:val="22"/>
                <w:szCs w:val="22"/>
              </w:rPr>
            </w:pPr>
          </w:p>
        </w:tc>
      </w:tr>
      <w:tr w:rsidR="002D419F" w:rsidRPr="0016153B" w14:paraId="29B9A363" w14:textId="7D2DE2FF"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8D10"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Статутом приватного акціонерного товариства можуть бути передбачені вимоги щодо обрання ревізійної комісії (ревізора), кількісного складу ревізійної комісії, порядку її діяльності, а також повноваження (компетенція) ревізійної комісії (ревізора).</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565A3B" w14:textId="77777777" w:rsidR="002D419F" w:rsidRPr="0016153B" w:rsidRDefault="002D419F" w:rsidP="002D419F">
            <w:pPr>
              <w:pStyle w:val="10"/>
              <w:widowControl w:val="0"/>
              <w:ind w:firstLine="709"/>
              <w:jc w:val="both"/>
              <w:rPr>
                <w:b/>
                <w:color w:val="000000"/>
                <w:sz w:val="22"/>
                <w:szCs w:val="22"/>
              </w:rPr>
            </w:pPr>
            <w:r w:rsidRPr="0016153B">
              <w:rPr>
                <w:b/>
                <w:color w:val="000000"/>
                <w:sz w:val="22"/>
                <w:szCs w:val="22"/>
              </w:rPr>
              <w:t>Виключити</w:t>
            </w:r>
          </w:p>
          <w:p w14:paraId="64D064D8" w14:textId="77777777" w:rsidR="002D419F" w:rsidRPr="0016153B" w:rsidRDefault="002D419F" w:rsidP="002D419F">
            <w:pPr>
              <w:pStyle w:val="10"/>
              <w:widowControl w:val="0"/>
              <w:ind w:firstLine="709"/>
              <w:jc w:val="both"/>
              <w:rPr>
                <w:b/>
                <w:bCs/>
                <w:strike/>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tcPr>
          <w:p w14:paraId="18AF60B9" w14:textId="77777777" w:rsidR="002D419F" w:rsidRPr="0016153B" w:rsidRDefault="002D419F" w:rsidP="002D419F">
            <w:pPr>
              <w:pStyle w:val="10"/>
              <w:widowControl w:val="0"/>
              <w:ind w:right="1827" w:firstLine="709"/>
              <w:jc w:val="both"/>
              <w:rPr>
                <w:b/>
                <w:color w:val="000000"/>
                <w:sz w:val="22"/>
                <w:szCs w:val="22"/>
              </w:rPr>
            </w:pPr>
          </w:p>
        </w:tc>
      </w:tr>
      <w:tr w:rsidR="002D419F" w:rsidRPr="0016153B" w14:paraId="48E75D66" w14:textId="5BA3D155"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DC8A"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Ревізійна комісія (ревізор)</w:t>
            </w:r>
            <w:r w:rsidRPr="0016153B">
              <w:rPr>
                <w:b/>
                <w:i/>
                <w:color w:val="000000"/>
                <w:sz w:val="22"/>
                <w:szCs w:val="22"/>
              </w:rPr>
              <w:t xml:space="preserve"> може обиратися </w:t>
            </w:r>
            <w:r w:rsidRPr="0016153B">
              <w:rPr>
                <w:b/>
                <w:i/>
                <w:color w:val="000000"/>
                <w:sz w:val="22"/>
                <w:szCs w:val="22"/>
              </w:rPr>
              <w:lastRenderedPageBreak/>
              <w:t>для проведення спеціальної перевірки фінансово-господарської діяльності товариства</w:t>
            </w:r>
            <w:r w:rsidRPr="0016153B">
              <w:rPr>
                <w:color w:val="000000"/>
                <w:sz w:val="22"/>
                <w:szCs w:val="22"/>
              </w:rPr>
              <w:t xml:space="preserve"> </w:t>
            </w:r>
            <w:r w:rsidRPr="0016153B">
              <w:rPr>
                <w:b/>
                <w:bCs/>
                <w:i/>
                <w:iCs/>
                <w:color w:val="000000"/>
                <w:sz w:val="22"/>
                <w:szCs w:val="22"/>
              </w:rPr>
              <w:t>або на визначений період. Строк повноважень членів ревізійної комісії (ревізора) встановлюється на період до дати проведення чергових річних загальних зборів, якщо статутом товариства, або положенням про ревізійну комісію, або рішенням загальних зборів акціонерного товариства не передбачено інший строк повноважень, але не більше ніж на п'ять років.</w:t>
            </w:r>
          </w:p>
          <w:p w14:paraId="7BC27039"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582F98" w14:textId="77777777" w:rsidR="002D419F" w:rsidRPr="0016153B" w:rsidRDefault="002D419F" w:rsidP="002D419F">
            <w:pPr>
              <w:pStyle w:val="10"/>
              <w:widowControl w:val="0"/>
              <w:ind w:firstLine="709"/>
              <w:jc w:val="both"/>
              <w:rPr>
                <w:b/>
                <w:color w:val="000000"/>
                <w:sz w:val="22"/>
                <w:szCs w:val="22"/>
              </w:rPr>
            </w:pPr>
            <w:r w:rsidRPr="0016153B">
              <w:rPr>
                <w:b/>
                <w:color w:val="000000"/>
                <w:sz w:val="22"/>
                <w:szCs w:val="22"/>
              </w:rPr>
              <w:lastRenderedPageBreak/>
              <w:t>Виключити</w:t>
            </w:r>
          </w:p>
          <w:p w14:paraId="6B26C1D8"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tcPr>
          <w:p w14:paraId="7379725E" w14:textId="77777777" w:rsidR="002D419F" w:rsidRPr="0016153B" w:rsidRDefault="002D419F" w:rsidP="002D419F">
            <w:pPr>
              <w:pStyle w:val="10"/>
              <w:widowControl w:val="0"/>
              <w:ind w:right="1827" w:firstLine="709"/>
              <w:jc w:val="both"/>
              <w:rPr>
                <w:b/>
                <w:color w:val="000000"/>
                <w:sz w:val="22"/>
                <w:szCs w:val="22"/>
              </w:rPr>
            </w:pPr>
          </w:p>
        </w:tc>
      </w:tr>
      <w:tr w:rsidR="002D419F" w:rsidRPr="00E37D2C" w14:paraId="0D9F8DB4" w14:textId="1835E6E2"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FB7A"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 xml:space="preserve">2. Не можуть бути </w:t>
            </w:r>
            <w:r w:rsidRPr="0016153B">
              <w:rPr>
                <w:b/>
                <w:bCs/>
                <w:i/>
                <w:iCs/>
                <w:color w:val="000000"/>
                <w:sz w:val="22"/>
                <w:szCs w:val="22"/>
              </w:rPr>
              <w:t>членами ревізійної комісії (ревізором)</w:t>
            </w:r>
            <w:r w:rsidRPr="0016153B">
              <w:rPr>
                <w:b/>
                <w:i/>
                <w:color w:val="000000"/>
                <w:sz w:val="22"/>
                <w:szCs w:val="22"/>
              </w:rPr>
              <w:t>:</w:t>
            </w:r>
          </w:p>
          <w:p w14:paraId="141A66F7"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1) член наглядової ради;</w:t>
            </w:r>
          </w:p>
          <w:p w14:paraId="53ECDE15"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2) член виконавчого органу;</w:t>
            </w:r>
          </w:p>
          <w:p w14:paraId="4110A8FD"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3) корпоративний секретар;</w:t>
            </w:r>
          </w:p>
          <w:p w14:paraId="372FD830"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4) особа, яка не має повної цивільної дієздатності;</w:t>
            </w:r>
          </w:p>
          <w:p w14:paraId="418580F4"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i/>
                <w:color w:val="000000"/>
                <w:sz w:val="22"/>
                <w:szCs w:val="22"/>
              </w:rPr>
              <w:t>5) члени інших органів товариства.</w:t>
            </w:r>
          </w:p>
          <w:p w14:paraId="39B0F07A"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bCs/>
                <w:i/>
                <w:iCs/>
                <w:color w:val="000000"/>
                <w:sz w:val="22"/>
                <w:szCs w:val="22"/>
              </w:rPr>
              <w:t>Члени ревізійної комісії (ревізор)</w:t>
            </w:r>
            <w:r w:rsidRPr="0016153B">
              <w:rPr>
                <w:b/>
                <w:i/>
                <w:color w:val="000000"/>
                <w:sz w:val="22"/>
                <w:szCs w:val="22"/>
              </w:rPr>
              <w:t xml:space="preserve"> не можуть входити до складу лічильної комісії товариства.</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063802" w14:textId="77777777" w:rsidR="002D419F" w:rsidRPr="0016153B" w:rsidRDefault="002D419F" w:rsidP="002D419F">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w:t>
            </w:r>
            <w:r w:rsidRPr="0016153B">
              <w:rPr>
                <w:b/>
                <w:color w:val="000000"/>
                <w:sz w:val="22"/>
                <w:szCs w:val="22"/>
              </w:rPr>
              <w:t>П</w:t>
            </w:r>
            <w:r w:rsidRPr="0016153B">
              <w:rPr>
                <w:b/>
                <w:bCs/>
                <w:color w:val="000000"/>
                <w:sz w:val="22"/>
                <w:szCs w:val="22"/>
              </w:rPr>
              <w:t>рацівники підрозділу внутрішнього аудиту (внутрішній аудитор) не можуть суміщати таку діяльність з будь-якою професійною діяльністю у товаристві.</w:t>
            </w:r>
          </w:p>
        </w:tc>
        <w:tc>
          <w:tcPr>
            <w:tcW w:w="5245" w:type="dxa"/>
            <w:vMerge/>
            <w:tcBorders>
              <w:top w:val="single" w:sz="4" w:space="0" w:color="auto"/>
              <w:left w:val="single" w:sz="4" w:space="0" w:color="auto"/>
              <w:bottom w:val="single" w:sz="4" w:space="0" w:color="auto"/>
              <w:right w:val="single" w:sz="4" w:space="0" w:color="auto"/>
            </w:tcBorders>
          </w:tcPr>
          <w:p w14:paraId="564781A7" w14:textId="77777777" w:rsidR="002D419F" w:rsidRPr="0016153B" w:rsidRDefault="002D419F" w:rsidP="002D419F">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2D419F" w:rsidRPr="0016153B" w14:paraId="5A392AA8" w14:textId="4D3D10B8"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BF839"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color w:val="000000"/>
                <w:sz w:val="22"/>
                <w:szCs w:val="22"/>
              </w:rPr>
              <w:t xml:space="preserve">3. </w:t>
            </w:r>
            <w:r w:rsidRPr="0016153B">
              <w:rPr>
                <w:b/>
                <w:bCs/>
                <w:i/>
                <w:iCs/>
                <w:color w:val="000000"/>
                <w:sz w:val="22"/>
                <w:szCs w:val="22"/>
              </w:rPr>
              <w:t>Права та обов'язки членів ревізійної комісії (ревізора) визначаються цим Законом, іншими актами законодавства, статутом, а також договором, що укладається з кожним членом ревізійної комісії (ревізором).</w:t>
            </w:r>
          </w:p>
          <w:p w14:paraId="0F3E87A4"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iCs/>
                <w:color w:val="000000"/>
                <w:sz w:val="22"/>
                <w:szCs w:val="22"/>
              </w:rPr>
            </w:pPr>
            <w:r w:rsidRPr="0016153B">
              <w:rPr>
                <w:b/>
                <w:bCs/>
                <w:i/>
                <w:iCs/>
                <w:color w:val="000000"/>
                <w:sz w:val="22"/>
                <w:szCs w:val="22"/>
              </w:rPr>
              <w:t>Ревізійна комісія (ревізор) має право вносити пропозиції до порядку денного загальних зборів та вимагати скликання позачергових загальних зборів. Члени ревізійної комісії (ревізор) мають право бути присутніми на загальних зборах та брати участь в обговоренні питань порядку денного з правом дорадчого голосу.</w:t>
            </w:r>
          </w:p>
          <w:p w14:paraId="6CE64563"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r w:rsidRPr="0016153B">
              <w:rPr>
                <w:b/>
                <w:bCs/>
                <w:i/>
                <w:iCs/>
                <w:color w:val="000000"/>
                <w:sz w:val="22"/>
                <w:szCs w:val="22"/>
              </w:rPr>
              <w:t>Члени ревізійної комісії (ревізор) мають</w:t>
            </w:r>
            <w:r w:rsidRPr="0016153B">
              <w:rPr>
                <w:b/>
                <w:i/>
                <w:color w:val="000000"/>
                <w:sz w:val="22"/>
                <w:szCs w:val="22"/>
              </w:rPr>
              <w:t xml:space="preserve"> право брати участь у засіданнях наглядової ради та виконавчого органу у випадках, передбачених цим Законом, статутом або внутрішніми положеннями товариства.</w:t>
            </w:r>
          </w:p>
          <w:p w14:paraId="5900EA9D"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color w:val="000000"/>
                <w:sz w:val="22"/>
                <w:szCs w:val="22"/>
              </w:rPr>
            </w:pP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35686C"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b/>
                <w:color w:val="000000"/>
                <w:sz w:val="22"/>
                <w:szCs w:val="22"/>
              </w:rPr>
              <w:t xml:space="preserve">3. </w:t>
            </w:r>
            <w:r w:rsidRPr="0016153B">
              <w:rPr>
                <w:b/>
                <w:bCs/>
                <w:color w:val="000000"/>
                <w:sz w:val="22"/>
                <w:szCs w:val="22"/>
              </w:rPr>
              <w:t>Керівник підрозділу внутрішнього аудиту (внутрішній аудитор)</w:t>
            </w:r>
            <w:r w:rsidRPr="0016153B">
              <w:rPr>
                <w:b/>
                <w:color w:val="000000"/>
                <w:sz w:val="22"/>
                <w:szCs w:val="22"/>
              </w:rPr>
              <w:t xml:space="preserve"> має право брати участь у засіданнях наглядової ради та виконавчого органу у випадках, передбачених цим Законом, статутом або внутрішніми положеннями товариства,</w:t>
            </w:r>
            <w:r w:rsidRPr="0016153B">
              <w:rPr>
                <w:b/>
                <w:bCs/>
                <w:color w:val="000000"/>
                <w:sz w:val="22"/>
                <w:szCs w:val="22"/>
              </w:rPr>
              <w:t xml:space="preserve"> а у разі, якщо у товаристві не створено наглядову раду – у засіданнях загальних зборів акціонерів та брати участь в обговоренні питань порядку денного з правом дорадчого голосу</w:t>
            </w:r>
            <w:r w:rsidRPr="0016153B">
              <w:rPr>
                <w:b/>
                <w:color w:val="000000"/>
                <w:sz w:val="22"/>
                <w:szCs w:val="22"/>
              </w:rPr>
              <w:t>.</w:t>
            </w:r>
          </w:p>
          <w:p w14:paraId="02F3B37B"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p>
        </w:tc>
        <w:tc>
          <w:tcPr>
            <w:tcW w:w="5245" w:type="dxa"/>
            <w:vMerge/>
            <w:tcBorders>
              <w:top w:val="single" w:sz="4" w:space="0" w:color="auto"/>
              <w:left w:val="single" w:sz="4" w:space="0" w:color="auto"/>
              <w:bottom w:val="single" w:sz="4" w:space="0" w:color="auto"/>
              <w:right w:val="single" w:sz="4" w:space="0" w:color="auto"/>
            </w:tcBorders>
          </w:tcPr>
          <w:p w14:paraId="629766F4"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color w:val="000000"/>
                <w:sz w:val="22"/>
                <w:szCs w:val="22"/>
              </w:rPr>
            </w:pPr>
          </w:p>
        </w:tc>
      </w:tr>
      <w:tr w:rsidR="002D419F" w:rsidRPr="0016153B" w14:paraId="1D3037FD" w14:textId="242F6546"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658FB"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lastRenderedPageBreak/>
              <w:t>Стаття 74. Перевірка фінансово-господарської діяльності акціонерного товариства за результатами фінансового року</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307FE3"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74. Перевірка фінансово-господарської діяльності акціонерного товариства за результатами фінансового року</w:t>
            </w:r>
          </w:p>
          <w:p w14:paraId="5FA6CDC0"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AF338BF"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2D419F" w:rsidRPr="00E37D2C" w14:paraId="6E7F5E83" w14:textId="25D6AF34"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0A2B9"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color w:val="000000"/>
                <w:sz w:val="22"/>
                <w:szCs w:val="22"/>
              </w:rPr>
            </w:pPr>
            <w:r w:rsidRPr="0016153B">
              <w:rPr>
                <w:b/>
                <w:i/>
                <w:color w:val="000000"/>
                <w:sz w:val="22"/>
                <w:szCs w:val="22"/>
              </w:rPr>
              <w:t xml:space="preserve">1. </w:t>
            </w:r>
            <w:r w:rsidRPr="0016153B">
              <w:rPr>
                <w:b/>
                <w:bCs/>
                <w:i/>
                <w:iCs/>
                <w:color w:val="000000"/>
                <w:sz w:val="22"/>
                <w:szCs w:val="22"/>
              </w:rPr>
              <w:t>Ревізійна комісія (ревізор)</w:t>
            </w:r>
            <w:r w:rsidRPr="0016153B">
              <w:rPr>
                <w:b/>
                <w:i/>
                <w:color w:val="000000"/>
                <w:sz w:val="22"/>
                <w:szCs w:val="22"/>
              </w:rPr>
              <w:t xml:space="preserve"> проводить перевірку фінансово-господарської діяльності акціонерного товариства за результатами фінансового року, якщо інше не передбачено статутом товариства. Виконавчий орган забезпечує </w:t>
            </w:r>
            <w:r w:rsidRPr="0016153B">
              <w:rPr>
                <w:b/>
                <w:bCs/>
                <w:i/>
                <w:iCs/>
                <w:color w:val="000000"/>
                <w:sz w:val="22"/>
                <w:szCs w:val="22"/>
              </w:rPr>
              <w:t>членам ревізійної комісії (ревізору)</w:t>
            </w:r>
            <w:r w:rsidRPr="0016153B">
              <w:rPr>
                <w:b/>
                <w:i/>
                <w:color w:val="000000"/>
                <w:sz w:val="22"/>
                <w:szCs w:val="22"/>
              </w:rPr>
              <w:t xml:space="preserve"> доступ до інформації в межах, передбачених статутом або положенням про </w:t>
            </w:r>
            <w:r w:rsidRPr="0016153B">
              <w:rPr>
                <w:b/>
                <w:bCs/>
                <w:i/>
                <w:iCs/>
                <w:color w:val="000000"/>
                <w:sz w:val="22"/>
                <w:szCs w:val="22"/>
              </w:rPr>
              <w:t>ревізійну комісію.</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CF8DCB"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1. </w:t>
            </w:r>
            <w:r w:rsidRPr="0016153B">
              <w:rPr>
                <w:b/>
                <w:color w:val="000000"/>
                <w:sz w:val="22"/>
                <w:szCs w:val="22"/>
              </w:rPr>
              <w:t>Підрозділ внутрішнього аудиту (внутрішній аудитор) проводить перевірку фінансово-господарської діяльності акціонерного товариства за результатами фінансового року, якщо інше не передбачено статутом товариства. Виконавчий орган забезпечує працівникам підрозділу внутрішнього аудиту (внутрішньому аудитору) доступ до інформації в межах, передбачених статутом або положенням про підрозділ внутрішнього аудиту (внутрішнього аудитора).</w:t>
            </w:r>
          </w:p>
        </w:tc>
        <w:tc>
          <w:tcPr>
            <w:tcW w:w="5245" w:type="dxa"/>
            <w:vMerge w:val="restart"/>
            <w:tcBorders>
              <w:top w:val="single" w:sz="4" w:space="0" w:color="auto"/>
              <w:left w:val="single" w:sz="4" w:space="0" w:color="auto"/>
              <w:bottom w:val="single" w:sz="4" w:space="0" w:color="auto"/>
              <w:right w:val="single" w:sz="4" w:space="0" w:color="auto"/>
            </w:tcBorders>
          </w:tcPr>
          <w:p w14:paraId="1B816BD1" w14:textId="77777777" w:rsidR="002D419F" w:rsidRPr="00336373"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4F11EFCA" w14:textId="0CBD3E97" w:rsid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7E29016E" w14:textId="77777777"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E74BD66" w14:textId="0628CC21"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22"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2D419F" w:rsidRPr="0016153B" w14:paraId="65EF1265" w14:textId="4707FB03"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C984"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За підсумками перевірки фінансово-господарської діяльності акціонерного товариства за результатами фінансового року </w:t>
            </w:r>
            <w:r w:rsidRPr="0016153B">
              <w:rPr>
                <w:b/>
                <w:bCs/>
                <w:i/>
                <w:iCs/>
                <w:color w:val="000000"/>
                <w:sz w:val="22"/>
                <w:szCs w:val="22"/>
              </w:rPr>
              <w:t>ревізійна комісія (ревізор)</w:t>
            </w:r>
            <w:r w:rsidRPr="0016153B">
              <w:rPr>
                <w:color w:val="000000"/>
                <w:sz w:val="22"/>
                <w:szCs w:val="22"/>
              </w:rPr>
              <w:t xml:space="preserve"> готує висновок, в якому міститься інформація про:</w:t>
            </w:r>
          </w:p>
          <w:p w14:paraId="3A94A598"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3A18D7C"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2. За підсумками перевірки фінансово-господарської діяльності акціонерного товариства за результатами фінансового року </w:t>
            </w:r>
            <w:r w:rsidRPr="0016153B">
              <w:rPr>
                <w:b/>
                <w:bCs/>
                <w:color w:val="000000"/>
                <w:sz w:val="22"/>
                <w:szCs w:val="22"/>
              </w:rPr>
              <w:t>підрозділ внутрішнього аудиту (внутрішній аудитор)</w:t>
            </w:r>
            <w:r w:rsidRPr="0016153B">
              <w:rPr>
                <w:color w:val="000000"/>
                <w:sz w:val="22"/>
                <w:szCs w:val="22"/>
              </w:rPr>
              <w:t xml:space="preserve"> готує висновок, в якому міститься інформація про: </w:t>
            </w:r>
          </w:p>
          <w:p w14:paraId="17BDC303"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w:t>
            </w:r>
          </w:p>
        </w:tc>
        <w:tc>
          <w:tcPr>
            <w:tcW w:w="5245" w:type="dxa"/>
            <w:vMerge/>
            <w:tcBorders>
              <w:top w:val="single" w:sz="4" w:space="0" w:color="auto"/>
              <w:left w:val="single" w:sz="4" w:space="0" w:color="auto"/>
              <w:bottom w:val="single" w:sz="4" w:space="0" w:color="auto"/>
              <w:right w:val="single" w:sz="4" w:space="0" w:color="auto"/>
            </w:tcBorders>
          </w:tcPr>
          <w:p w14:paraId="3760EA07"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2D419F" w:rsidRPr="0016153B" w14:paraId="69538FCD" w14:textId="56B50D12"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19166"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76. Спеціальна перевірка фінансово-господарської діяльності акціонерного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3AE54"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76. Спеціальна перевірка фінансово-господарської діяльності акціонерного товариства</w:t>
            </w:r>
          </w:p>
        </w:tc>
        <w:tc>
          <w:tcPr>
            <w:tcW w:w="5245" w:type="dxa"/>
            <w:tcBorders>
              <w:top w:val="single" w:sz="4" w:space="0" w:color="auto"/>
              <w:left w:val="single" w:sz="4" w:space="0" w:color="000000"/>
              <w:bottom w:val="single" w:sz="4" w:space="0" w:color="000000"/>
              <w:right w:val="single" w:sz="4" w:space="0" w:color="000000"/>
            </w:tcBorders>
          </w:tcPr>
          <w:p w14:paraId="1CBE4DEE"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2D419F" w:rsidRPr="00E37D2C" w14:paraId="3F0D4658" w14:textId="33BBE435" w:rsidTr="00DC6643">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89A8"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1. </w:t>
            </w:r>
            <w:r w:rsidRPr="0016153B">
              <w:rPr>
                <w:b/>
                <w:i/>
                <w:color w:val="000000"/>
                <w:sz w:val="22"/>
                <w:szCs w:val="22"/>
              </w:rPr>
              <w:t xml:space="preserve">Спеціальна перевірка фінансово-господарської діяльності акціонерного товариства проводиться </w:t>
            </w:r>
            <w:r w:rsidRPr="0016153B">
              <w:rPr>
                <w:b/>
                <w:bCs/>
                <w:i/>
                <w:iCs/>
                <w:color w:val="000000"/>
                <w:sz w:val="22"/>
                <w:szCs w:val="22"/>
              </w:rPr>
              <w:t>ревізійною комісією (ревізором)</w:t>
            </w:r>
            <w:r w:rsidRPr="0016153B">
              <w:rPr>
                <w:b/>
                <w:i/>
                <w:color w:val="000000"/>
                <w:sz w:val="22"/>
                <w:szCs w:val="22"/>
              </w:rPr>
              <w:t xml:space="preserve">, а в разі </w:t>
            </w:r>
            <w:r w:rsidRPr="0016153B">
              <w:rPr>
                <w:b/>
                <w:bCs/>
                <w:i/>
                <w:iCs/>
                <w:color w:val="000000"/>
                <w:sz w:val="22"/>
                <w:szCs w:val="22"/>
              </w:rPr>
              <w:t>її</w:t>
            </w:r>
            <w:r w:rsidRPr="0016153B">
              <w:rPr>
                <w:b/>
                <w:i/>
                <w:color w:val="000000"/>
                <w:sz w:val="22"/>
                <w:szCs w:val="22"/>
              </w:rPr>
              <w:t xml:space="preserve"> відсутності - аудитором. Така перевірка проводиться з ініціативи </w:t>
            </w:r>
            <w:r w:rsidRPr="0016153B">
              <w:rPr>
                <w:b/>
                <w:bCs/>
                <w:i/>
                <w:iCs/>
                <w:color w:val="000000"/>
                <w:sz w:val="22"/>
                <w:szCs w:val="22"/>
              </w:rPr>
              <w:t>ревізійної комісії (ревізора),</w:t>
            </w:r>
            <w:r w:rsidRPr="0016153B">
              <w:rPr>
                <w:b/>
                <w:i/>
                <w:color w:val="000000"/>
                <w:sz w:val="22"/>
                <w:szCs w:val="22"/>
              </w:rPr>
              <w:t xml:space="preserve">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більше 10 відсотків простих акцій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D83D"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t xml:space="preserve">1. </w:t>
            </w:r>
            <w:r w:rsidRPr="0016153B">
              <w:rPr>
                <w:b/>
                <w:color w:val="000000"/>
                <w:sz w:val="22"/>
                <w:szCs w:val="22"/>
              </w:rPr>
              <w:t>Спеціальна перевірка фінансово-господарської діяльності акціонерного товариства проводиться підрозділом внутрішнього аудиту (внутрішнім аудитором), а в разі його відсутності – зовнішнім аудитором ревізійною комісією (ревізором), а в разі її відсутності – аудитором (аудиторською фірмою). Така перевірка проводиться з ініціативи керівника підрозділу внутрішнього аудиту (внутрішнього аудитора),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більше 10 відсотків голосуючих акцій товариства.</w:t>
            </w:r>
          </w:p>
        </w:tc>
        <w:tc>
          <w:tcPr>
            <w:tcW w:w="5245" w:type="dxa"/>
            <w:vMerge w:val="restart"/>
            <w:tcBorders>
              <w:top w:val="single" w:sz="4" w:space="0" w:color="000000"/>
              <w:left w:val="single" w:sz="4" w:space="0" w:color="000000"/>
              <w:right w:val="single" w:sz="4" w:space="0" w:color="000000"/>
            </w:tcBorders>
          </w:tcPr>
          <w:p w14:paraId="2653368A" w14:textId="77777777" w:rsidR="002D419F" w:rsidRPr="00336373"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61600560" w14:textId="5316D130" w:rsid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3BBB2B63" w14:textId="77777777"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31BF0E37" w14:textId="167C43F1"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jc w:val="both"/>
              <w:rPr>
                <w:color w:val="000000"/>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23"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2D419F" w:rsidRPr="00E37D2C" w14:paraId="63B26466" w14:textId="79AB6C9D" w:rsidTr="00DC6643">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081EB"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2. Незалежно від наявності </w:t>
            </w:r>
            <w:r w:rsidRPr="0016153B">
              <w:rPr>
                <w:b/>
                <w:bCs/>
                <w:i/>
                <w:iCs/>
                <w:color w:val="000000"/>
                <w:sz w:val="22"/>
                <w:szCs w:val="22"/>
              </w:rPr>
              <w:t>ревізійної комісії (ревізора)</w:t>
            </w:r>
            <w:r w:rsidRPr="0016153B">
              <w:rPr>
                <w:color w:val="000000"/>
                <w:sz w:val="22"/>
                <w:szCs w:val="22"/>
              </w:rPr>
              <w:t xml:space="preserve"> у товаристві спеціальна перевірка фінансово-господарської діяльності акціонерного товариства може проводитися аудитором </w:t>
            </w:r>
            <w:r w:rsidRPr="0016153B">
              <w:rPr>
                <w:color w:val="000000"/>
                <w:sz w:val="22"/>
                <w:szCs w:val="22"/>
              </w:rPr>
              <w:lastRenderedPageBreak/>
              <w:t>(аудиторською фірмою) на вимогу та за рахунок акціонерів (акціонера), які (який) на момент подання вимоги сукупно є власниками (власником) більше 10 відсотків голосуючих акцій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75E3" w14:textId="3070102B" w:rsidR="002D419F" w:rsidRP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color w:val="000000"/>
                <w:sz w:val="22"/>
                <w:szCs w:val="22"/>
              </w:rPr>
              <w:lastRenderedPageBreak/>
              <w:t xml:space="preserve">2. Незалежно від наявності </w:t>
            </w:r>
            <w:r w:rsidRPr="0016153B">
              <w:rPr>
                <w:b/>
                <w:bCs/>
                <w:color w:val="000000"/>
                <w:sz w:val="22"/>
                <w:szCs w:val="22"/>
              </w:rPr>
              <w:t>підрозділу внутрішнього аудиту (внутрішнього аудитора)</w:t>
            </w:r>
            <w:r w:rsidRPr="0016153B">
              <w:rPr>
                <w:color w:val="000000"/>
                <w:sz w:val="22"/>
                <w:szCs w:val="22"/>
              </w:rPr>
              <w:t xml:space="preserve"> у товаристві спеціальна перевірка фінансово-господарської діяльності акціонерного товариства може проводитися </w:t>
            </w:r>
            <w:r w:rsidRPr="0016153B">
              <w:rPr>
                <w:color w:val="000000"/>
                <w:sz w:val="22"/>
                <w:szCs w:val="22"/>
              </w:rPr>
              <w:lastRenderedPageBreak/>
              <w:t>аудитором (аудиторською фірмою) на вимогу та за рахунок акціонерів (акціонера), які (який) на момент подання вимоги сукупно є власниками (власником) більше 10 відсотків голосуючих акцій товариства.</w:t>
            </w:r>
          </w:p>
        </w:tc>
        <w:tc>
          <w:tcPr>
            <w:tcW w:w="5245" w:type="dxa"/>
            <w:vMerge/>
            <w:tcBorders>
              <w:left w:val="single" w:sz="4" w:space="0" w:color="000000"/>
              <w:bottom w:val="single" w:sz="4" w:space="0" w:color="000000"/>
              <w:right w:val="single" w:sz="4" w:space="0" w:color="000000"/>
            </w:tcBorders>
          </w:tcPr>
          <w:p w14:paraId="213BA71A"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color w:val="000000"/>
                <w:sz w:val="22"/>
                <w:szCs w:val="22"/>
              </w:rPr>
            </w:pPr>
          </w:p>
        </w:tc>
      </w:tr>
      <w:tr w:rsidR="002D419F" w:rsidRPr="0016153B" w14:paraId="38AD55EA" w14:textId="09F2F85D" w:rsidTr="00DC6643">
        <w:trPr>
          <w:trHeight w:val="168"/>
        </w:trPr>
        <w:tc>
          <w:tcPr>
            <w:tcW w:w="162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B2A37" w14:textId="7FB5FB4A" w:rsidR="002D419F" w:rsidRP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 w:val="22"/>
                <w:szCs w:val="22"/>
              </w:rPr>
            </w:pPr>
            <w:r w:rsidRPr="0016153B">
              <w:rPr>
                <w:b/>
                <w:bCs/>
                <w:color w:val="000000"/>
                <w:sz w:val="22"/>
                <w:szCs w:val="22"/>
              </w:rPr>
              <w:t>Закон України «</w:t>
            </w:r>
            <w:r w:rsidRPr="0016153B">
              <w:rPr>
                <w:b/>
                <w:color w:val="000000"/>
                <w:sz w:val="22"/>
                <w:szCs w:val="22"/>
              </w:rPr>
              <w:t>Про особливості утворення акціонерного товариства</w:t>
            </w:r>
            <w:r>
              <w:rPr>
                <w:b/>
                <w:color w:val="000000"/>
                <w:sz w:val="22"/>
                <w:szCs w:val="22"/>
              </w:rPr>
              <w:t xml:space="preserve"> </w:t>
            </w:r>
            <w:r w:rsidRPr="0016153B">
              <w:rPr>
                <w:b/>
                <w:color w:val="000000"/>
                <w:sz w:val="22"/>
                <w:szCs w:val="22"/>
              </w:rPr>
              <w:t>залізничного транспорту загального користування</w:t>
            </w:r>
            <w:r w:rsidRPr="0016153B">
              <w:rPr>
                <w:b/>
                <w:bCs/>
                <w:color w:val="000000"/>
                <w:sz w:val="22"/>
                <w:szCs w:val="22"/>
              </w:rPr>
              <w:t>»</w:t>
            </w:r>
          </w:p>
        </w:tc>
      </w:tr>
      <w:tr w:rsidR="002D419F" w:rsidRPr="0016153B" w14:paraId="32B6C184" w14:textId="2256D98E"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5B478" w14:textId="77777777" w:rsidR="002D419F" w:rsidRPr="0016153B" w:rsidRDefault="002D419F" w:rsidP="002D419F">
            <w:pPr>
              <w:pStyle w:val="rvps2"/>
              <w:spacing w:before="0" w:beforeAutospacing="0" w:after="0" w:afterAutospacing="0"/>
              <w:ind w:firstLine="709"/>
              <w:jc w:val="both"/>
              <w:rPr>
                <w:b/>
                <w:sz w:val="22"/>
                <w:szCs w:val="22"/>
              </w:rPr>
            </w:pPr>
            <w:r w:rsidRPr="0016153B">
              <w:rPr>
                <w:rStyle w:val="rvts9"/>
                <w:b/>
                <w:sz w:val="22"/>
                <w:szCs w:val="22"/>
              </w:rPr>
              <w:t>Стаття 6.</w:t>
            </w:r>
            <w:r w:rsidRPr="0016153B">
              <w:rPr>
                <w:b/>
                <w:sz w:val="22"/>
                <w:szCs w:val="22"/>
              </w:rPr>
              <w:t xml:space="preserve"> Органи Товариства</w:t>
            </w:r>
            <w:bookmarkStart w:id="299" w:name="n55"/>
            <w:bookmarkEnd w:id="299"/>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93DDA" w14:textId="77777777" w:rsidR="002D419F" w:rsidRPr="0016153B" w:rsidRDefault="002D419F" w:rsidP="002D419F">
            <w:pPr>
              <w:pStyle w:val="rvps2"/>
              <w:spacing w:before="0" w:beforeAutospacing="0" w:after="0" w:afterAutospacing="0"/>
              <w:ind w:firstLine="709"/>
              <w:jc w:val="both"/>
              <w:rPr>
                <w:b/>
                <w:sz w:val="22"/>
                <w:szCs w:val="22"/>
              </w:rPr>
            </w:pPr>
            <w:r w:rsidRPr="0016153B">
              <w:rPr>
                <w:rStyle w:val="rvts9"/>
                <w:b/>
                <w:sz w:val="22"/>
                <w:szCs w:val="22"/>
              </w:rPr>
              <w:t>Стаття 6.</w:t>
            </w:r>
            <w:r w:rsidRPr="0016153B">
              <w:rPr>
                <w:b/>
                <w:sz w:val="22"/>
                <w:szCs w:val="22"/>
              </w:rPr>
              <w:t xml:space="preserve"> Органи Товариства</w:t>
            </w:r>
          </w:p>
        </w:tc>
        <w:tc>
          <w:tcPr>
            <w:tcW w:w="5245" w:type="dxa"/>
            <w:tcBorders>
              <w:top w:val="single" w:sz="4" w:space="0" w:color="000000"/>
              <w:left w:val="single" w:sz="4" w:space="0" w:color="000000"/>
              <w:bottom w:val="single" w:sz="4" w:space="0" w:color="auto"/>
              <w:right w:val="single" w:sz="4" w:space="0" w:color="000000"/>
            </w:tcBorders>
          </w:tcPr>
          <w:p w14:paraId="405D3B6A" w14:textId="77777777" w:rsidR="002D419F" w:rsidRPr="0016153B" w:rsidRDefault="002D419F" w:rsidP="002D419F">
            <w:pPr>
              <w:pStyle w:val="rvps2"/>
              <w:spacing w:before="0" w:beforeAutospacing="0" w:after="0" w:afterAutospacing="0"/>
              <w:ind w:right="1827" w:firstLine="709"/>
              <w:jc w:val="both"/>
              <w:rPr>
                <w:rStyle w:val="rvts9"/>
                <w:b/>
                <w:sz w:val="22"/>
                <w:szCs w:val="22"/>
              </w:rPr>
            </w:pPr>
          </w:p>
        </w:tc>
      </w:tr>
      <w:tr w:rsidR="002D419F" w:rsidRPr="00E37D2C" w14:paraId="3763D37E" w14:textId="7FDA8747"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BF65"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1. Органами Товариства є:</w:t>
            </w:r>
          </w:p>
          <w:p w14:paraId="0AFD4263" w14:textId="77777777" w:rsidR="002D419F" w:rsidRPr="0016153B" w:rsidRDefault="002D419F" w:rsidP="002D419F">
            <w:pPr>
              <w:pStyle w:val="rvps2"/>
              <w:spacing w:before="0" w:beforeAutospacing="0" w:after="0" w:afterAutospacing="0"/>
              <w:ind w:firstLine="738"/>
              <w:jc w:val="both"/>
              <w:rPr>
                <w:sz w:val="22"/>
                <w:szCs w:val="22"/>
              </w:rPr>
            </w:pPr>
            <w:bookmarkStart w:id="300" w:name="n56"/>
            <w:bookmarkEnd w:id="300"/>
            <w:r w:rsidRPr="0016153B">
              <w:rPr>
                <w:sz w:val="22"/>
                <w:szCs w:val="22"/>
              </w:rPr>
              <w:t>загальні збори;</w:t>
            </w:r>
          </w:p>
          <w:p w14:paraId="30E88863" w14:textId="77777777" w:rsidR="002D419F" w:rsidRPr="0016153B" w:rsidRDefault="002D419F" w:rsidP="002D419F">
            <w:pPr>
              <w:pStyle w:val="rvps2"/>
              <w:spacing w:before="0" w:beforeAutospacing="0" w:after="0" w:afterAutospacing="0"/>
              <w:ind w:firstLine="738"/>
              <w:jc w:val="both"/>
              <w:rPr>
                <w:sz w:val="22"/>
                <w:szCs w:val="22"/>
              </w:rPr>
            </w:pPr>
            <w:bookmarkStart w:id="301" w:name="n57"/>
            <w:bookmarkEnd w:id="301"/>
            <w:r w:rsidRPr="0016153B">
              <w:rPr>
                <w:sz w:val="22"/>
                <w:szCs w:val="22"/>
              </w:rPr>
              <w:t>правління;</w:t>
            </w:r>
          </w:p>
          <w:p w14:paraId="63C50F2F" w14:textId="77777777" w:rsidR="002D419F" w:rsidRPr="0016153B" w:rsidRDefault="002D419F" w:rsidP="002D419F">
            <w:pPr>
              <w:pStyle w:val="rvps2"/>
              <w:spacing w:before="0" w:beforeAutospacing="0" w:after="0" w:afterAutospacing="0"/>
              <w:ind w:firstLine="738"/>
              <w:jc w:val="both"/>
              <w:rPr>
                <w:sz w:val="22"/>
                <w:szCs w:val="22"/>
              </w:rPr>
            </w:pPr>
            <w:bookmarkStart w:id="302" w:name="n58"/>
            <w:bookmarkEnd w:id="302"/>
            <w:r w:rsidRPr="0016153B">
              <w:rPr>
                <w:sz w:val="22"/>
                <w:szCs w:val="22"/>
              </w:rPr>
              <w:t>наглядова рада;</w:t>
            </w:r>
          </w:p>
          <w:p w14:paraId="19E47A62" w14:textId="77777777" w:rsidR="002D419F" w:rsidRPr="0016153B" w:rsidRDefault="002D419F" w:rsidP="002D419F">
            <w:pPr>
              <w:pStyle w:val="rvps2"/>
              <w:spacing w:before="0" w:beforeAutospacing="0" w:after="0" w:afterAutospacing="0"/>
              <w:ind w:firstLine="738"/>
              <w:jc w:val="both"/>
              <w:rPr>
                <w:rStyle w:val="rvts9"/>
                <w:b/>
                <w:i/>
                <w:sz w:val="22"/>
                <w:szCs w:val="22"/>
              </w:rPr>
            </w:pPr>
            <w:bookmarkStart w:id="303" w:name="n59"/>
            <w:bookmarkEnd w:id="303"/>
            <w:r w:rsidRPr="0016153B">
              <w:rPr>
                <w:b/>
                <w:i/>
                <w:sz w:val="22"/>
                <w:szCs w:val="22"/>
              </w:rPr>
              <w:t>ревізійна комісія.</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37C230"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1. Органами Товариства є:</w:t>
            </w:r>
          </w:p>
          <w:p w14:paraId="0F219B4F"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загальні збори;</w:t>
            </w:r>
          </w:p>
          <w:p w14:paraId="174FE085"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правління;</w:t>
            </w:r>
          </w:p>
          <w:p w14:paraId="6E651858" w14:textId="77777777" w:rsidR="002D419F" w:rsidRPr="0016153B" w:rsidRDefault="002D419F" w:rsidP="002D419F">
            <w:pPr>
              <w:pStyle w:val="rvps2"/>
              <w:spacing w:before="0" w:beforeAutospacing="0" w:after="0" w:afterAutospacing="0"/>
              <w:ind w:firstLine="709"/>
              <w:jc w:val="both"/>
              <w:rPr>
                <w:rStyle w:val="rvts9"/>
                <w:sz w:val="22"/>
                <w:szCs w:val="22"/>
              </w:rPr>
            </w:pPr>
            <w:r w:rsidRPr="0016153B">
              <w:rPr>
                <w:sz w:val="22"/>
                <w:szCs w:val="22"/>
              </w:rPr>
              <w:t>наглядова рада.</w:t>
            </w:r>
          </w:p>
        </w:tc>
        <w:tc>
          <w:tcPr>
            <w:tcW w:w="5245" w:type="dxa"/>
            <w:vMerge w:val="restart"/>
            <w:tcBorders>
              <w:top w:val="single" w:sz="4" w:space="0" w:color="auto"/>
              <w:left w:val="single" w:sz="4" w:space="0" w:color="auto"/>
              <w:bottom w:val="single" w:sz="4" w:space="0" w:color="auto"/>
              <w:right w:val="single" w:sz="4" w:space="0" w:color="auto"/>
            </w:tcBorders>
          </w:tcPr>
          <w:p w14:paraId="5186A9EE" w14:textId="77777777" w:rsidR="002D419F" w:rsidRPr="00336373"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3631F032" w14:textId="2D641054" w:rsidR="002D419F"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34D874BF" w14:textId="77777777"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19072019" w14:textId="6F03A145" w:rsidR="002D419F" w:rsidRPr="0016153B" w:rsidRDefault="002D419F" w:rsidP="002D419F">
            <w:pPr>
              <w:pStyle w:val="rvps2"/>
              <w:spacing w:before="0" w:beforeAutospacing="0" w:after="0" w:afterAutospacing="0"/>
              <w:ind w:right="-10"/>
              <w:jc w:val="both"/>
              <w:rPr>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24"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2D419F" w:rsidRPr="00E37D2C" w14:paraId="061B8CD3" w14:textId="679EAE58" w:rsidTr="002D419F">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5556E"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 xml:space="preserve">5. Контроль за фінансово-господарською діяльністю Товариства здійснює </w:t>
            </w:r>
            <w:r w:rsidRPr="0016153B">
              <w:rPr>
                <w:b/>
                <w:i/>
                <w:sz w:val="22"/>
                <w:szCs w:val="22"/>
              </w:rPr>
              <w:t>ревізійна комісія</w:t>
            </w:r>
            <w:r w:rsidRPr="0016153B">
              <w:rPr>
                <w:sz w:val="22"/>
                <w:szCs w:val="22"/>
              </w:rPr>
              <w:t>.</w:t>
            </w:r>
            <w:bookmarkStart w:id="304" w:name="n67"/>
            <w:bookmarkEnd w:id="304"/>
          </w:p>
          <w:p w14:paraId="469B0978"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 xml:space="preserve">Чисельність і персональний склад </w:t>
            </w:r>
            <w:r w:rsidRPr="0016153B">
              <w:rPr>
                <w:b/>
                <w:i/>
                <w:sz w:val="22"/>
                <w:szCs w:val="22"/>
              </w:rPr>
              <w:t>ревізійної комісії</w:t>
            </w:r>
            <w:r w:rsidRPr="0016153B">
              <w:rPr>
                <w:sz w:val="22"/>
                <w:szCs w:val="22"/>
              </w:rPr>
              <w:t xml:space="preserve"> затверджуються Кабінетом Міністрів України.</w:t>
            </w:r>
          </w:p>
        </w:tc>
        <w:tc>
          <w:tcPr>
            <w:tcW w:w="566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4C71663" w14:textId="77777777"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 xml:space="preserve">5. Контроль за фінансово-господарською діяльністю Товариства здійснює </w:t>
            </w:r>
            <w:r w:rsidRPr="0016153B">
              <w:rPr>
                <w:b/>
                <w:color w:val="000000"/>
                <w:sz w:val="22"/>
                <w:szCs w:val="22"/>
              </w:rPr>
              <w:t>підрозділ внутрішнього аудиту</w:t>
            </w:r>
            <w:r w:rsidRPr="0016153B">
              <w:rPr>
                <w:sz w:val="22"/>
                <w:szCs w:val="22"/>
              </w:rPr>
              <w:t>.</w:t>
            </w:r>
          </w:p>
          <w:p w14:paraId="75A2EAED" w14:textId="6AE2956E" w:rsidR="002D419F" w:rsidRPr="0016153B" w:rsidRDefault="002D419F" w:rsidP="002D419F">
            <w:pPr>
              <w:pStyle w:val="rvps2"/>
              <w:spacing w:before="0" w:beforeAutospacing="0" w:after="0" w:afterAutospacing="0"/>
              <w:ind w:firstLine="709"/>
              <w:jc w:val="both"/>
              <w:rPr>
                <w:sz w:val="22"/>
                <w:szCs w:val="22"/>
              </w:rPr>
            </w:pPr>
            <w:r w:rsidRPr="0016153B">
              <w:rPr>
                <w:sz w:val="22"/>
                <w:szCs w:val="22"/>
              </w:rPr>
              <w:t xml:space="preserve">Чисельність і персональний склад </w:t>
            </w:r>
            <w:r w:rsidRPr="0016153B">
              <w:rPr>
                <w:b/>
                <w:color w:val="000000"/>
                <w:sz w:val="22"/>
                <w:szCs w:val="22"/>
              </w:rPr>
              <w:t>підрозділу внутрішнього аудиту</w:t>
            </w:r>
            <w:r w:rsidRPr="0016153B">
              <w:rPr>
                <w:sz w:val="22"/>
                <w:szCs w:val="22"/>
              </w:rPr>
              <w:t xml:space="preserve"> затверджуються Кабінетом Міністрів України.</w:t>
            </w:r>
          </w:p>
        </w:tc>
        <w:tc>
          <w:tcPr>
            <w:tcW w:w="5245" w:type="dxa"/>
            <w:vMerge/>
            <w:tcBorders>
              <w:top w:val="single" w:sz="4" w:space="0" w:color="auto"/>
              <w:left w:val="single" w:sz="4" w:space="0" w:color="auto"/>
              <w:bottom w:val="single" w:sz="4" w:space="0" w:color="auto"/>
              <w:right w:val="single" w:sz="4" w:space="0" w:color="auto"/>
            </w:tcBorders>
          </w:tcPr>
          <w:p w14:paraId="2942D501" w14:textId="77777777" w:rsidR="002D419F" w:rsidRPr="0016153B" w:rsidRDefault="002D419F" w:rsidP="002D419F">
            <w:pPr>
              <w:pStyle w:val="rvps2"/>
              <w:spacing w:before="0" w:beforeAutospacing="0" w:after="0" w:afterAutospacing="0"/>
              <w:ind w:right="1827" w:firstLine="709"/>
              <w:jc w:val="both"/>
              <w:rPr>
                <w:sz w:val="22"/>
                <w:szCs w:val="22"/>
              </w:rPr>
            </w:pPr>
          </w:p>
        </w:tc>
      </w:tr>
      <w:tr w:rsidR="002D419F" w:rsidRPr="0016153B" w14:paraId="21FE9490" w14:textId="29E9017D" w:rsidTr="00DC6643">
        <w:trPr>
          <w:trHeight w:val="414"/>
        </w:trPr>
        <w:tc>
          <w:tcPr>
            <w:tcW w:w="16297" w:type="dxa"/>
            <w:gridSpan w:val="3"/>
            <w:tcBorders>
              <w:top w:val="single" w:sz="4" w:space="0" w:color="000000"/>
              <w:left w:val="single" w:sz="4" w:space="0" w:color="000000"/>
              <w:bottom w:val="single" w:sz="4" w:space="0" w:color="000000"/>
              <w:right w:val="single" w:sz="4" w:space="0" w:color="000000"/>
            </w:tcBorders>
          </w:tcPr>
          <w:p w14:paraId="0151BE8E" w14:textId="166FA28B"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center"/>
              <w:rPr>
                <w:b/>
                <w:bCs/>
                <w:color w:val="000000"/>
                <w:sz w:val="22"/>
                <w:szCs w:val="22"/>
              </w:rPr>
            </w:pPr>
            <w:r w:rsidRPr="0016153B">
              <w:rPr>
                <w:b/>
                <w:bCs/>
                <w:color w:val="000000"/>
                <w:sz w:val="22"/>
                <w:szCs w:val="22"/>
              </w:rPr>
              <w:t>Закон України «Про Кабінет Міністрів України»</w:t>
            </w:r>
          </w:p>
        </w:tc>
      </w:tr>
      <w:tr w:rsidR="002D419F" w:rsidRPr="0016153B" w14:paraId="38D041E4" w14:textId="4D7CCB0C"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1887"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b/>
                <w:bCs/>
                <w:color w:val="000000"/>
                <w:sz w:val="22"/>
                <w:szCs w:val="22"/>
              </w:rPr>
              <w:t>Стаття 24. Повноваження Кабінету Міністрів України у відносинах з державними господарськими об'єднаннями, підприємствами, установами та організаціями</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C012"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b/>
                <w:bCs/>
                <w:color w:val="000000"/>
                <w:sz w:val="22"/>
                <w:szCs w:val="22"/>
              </w:rPr>
              <w:t>Стаття 24. Повноваження Кабінету Міністрів України у відносинах з державними господарськими об'єднаннями, підприємствами, установами та організаціями</w:t>
            </w:r>
          </w:p>
        </w:tc>
        <w:tc>
          <w:tcPr>
            <w:tcW w:w="5245" w:type="dxa"/>
            <w:tcBorders>
              <w:top w:val="single" w:sz="4" w:space="0" w:color="000000"/>
              <w:left w:val="single" w:sz="4" w:space="0" w:color="000000"/>
              <w:bottom w:val="single" w:sz="4" w:space="0" w:color="000000"/>
              <w:right w:val="single" w:sz="4" w:space="0" w:color="000000"/>
            </w:tcBorders>
          </w:tcPr>
          <w:p w14:paraId="247427A1"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b/>
                <w:bCs/>
                <w:color w:val="000000"/>
                <w:sz w:val="22"/>
                <w:szCs w:val="22"/>
              </w:rPr>
            </w:pPr>
          </w:p>
        </w:tc>
      </w:tr>
      <w:tr w:rsidR="002D419F" w:rsidRPr="0016153B" w14:paraId="6021A51B" w14:textId="0D65FEDA" w:rsidTr="00745F46">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8904"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2"/>
                <w:szCs w:val="22"/>
              </w:rPr>
            </w:pPr>
            <w:r w:rsidRPr="0016153B">
              <w:rPr>
                <w:color w:val="000000"/>
                <w:sz w:val="22"/>
                <w:szCs w:val="22"/>
              </w:rPr>
              <w:t xml:space="preserve">1. Кабінет Міністрів України в межах коштів, передбачених у Державному бюджеті України, може утворювати, реорганізовувати та ліквідовувати відповідно до закону державні господарські об'єднання, підприємства, установи та організації, зокрема для здійснення окремих функцій з управління об'єктами державної власності. </w:t>
            </w:r>
            <w:r w:rsidRPr="0016153B">
              <w:rPr>
                <w:b/>
                <w:i/>
                <w:color w:val="000000"/>
                <w:sz w:val="22"/>
                <w:szCs w:val="22"/>
              </w:rPr>
              <w:t>Кабінет Міністрів України затверджує положення та статути державних господарських об'єднань, підприємств, установ та організацій, розмір асигнувань на їх утримання і граничну чисельність працівників, призначає на посаду та звільняє з посади їх керівників і заступників керівників, застосовує до них заходи дисциплінарної відповідальності.</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3957" w14:textId="2391740F" w:rsidR="002D419F" w:rsidRPr="00EF39C9" w:rsidRDefault="002D419F" w:rsidP="002D41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ind w:firstLine="709"/>
              <w:jc w:val="both"/>
              <w:rPr>
                <w:bCs/>
                <w:color w:val="000000"/>
                <w:sz w:val="22"/>
                <w:szCs w:val="22"/>
                <w:lang w:val="uk-UA"/>
              </w:rPr>
            </w:pPr>
            <w:r w:rsidRPr="00EF39C9">
              <w:rPr>
                <w:color w:val="000000"/>
                <w:sz w:val="22"/>
                <w:szCs w:val="22"/>
                <w:lang w:val="uk-UA"/>
              </w:rPr>
              <w:t xml:space="preserve">1. Кабінет Міністрів України в межах коштів, передбачених у Державному бюджеті України, може утворювати, реорганізовувати та ліквідовувати відповідно до закону державні господарські об'єднання, підприємства, установи та організації, зокрема для здійснення окремих функцій з управління об'єктами державної власності. </w:t>
            </w:r>
            <w:r w:rsidRPr="00EF39C9">
              <w:rPr>
                <w:bCs/>
                <w:color w:val="000000"/>
                <w:sz w:val="22"/>
                <w:szCs w:val="22"/>
                <w:lang w:val="uk-UA"/>
              </w:rPr>
              <w:t xml:space="preserve"> </w:t>
            </w:r>
            <w:r w:rsidRPr="00EF39C9">
              <w:rPr>
                <w:b/>
                <w:bCs/>
                <w:color w:val="000000"/>
                <w:sz w:val="22"/>
                <w:szCs w:val="22"/>
                <w:lang w:val="uk-UA"/>
              </w:rPr>
              <w:t>Кабінет Міністрів України затверджує положення та статути державних господарських об'єднань, підприємств, установ та організацій, щодо яких здійснює функції з управління, розмір асигнувань на їх утримання</w:t>
            </w:r>
            <w:del w:id="305" w:author="Aleksandr Lysenko" w:date="2021-04-27T01:00:00Z">
              <w:r w:rsidRPr="00EF39C9" w:rsidDel="00D4703C">
                <w:rPr>
                  <w:b/>
                  <w:bCs/>
                  <w:color w:val="000000"/>
                  <w:sz w:val="22"/>
                  <w:szCs w:val="22"/>
                  <w:lang w:val="uk-UA"/>
                </w:rPr>
                <w:delText xml:space="preserve"> і граничну чисельність працівників</w:delText>
              </w:r>
            </w:del>
            <w:r w:rsidRPr="00EF39C9">
              <w:rPr>
                <w:b/>
                <w:bCs/>
                <w:color w:val="000000"/>
                <w:sz w:val="22"/>
                <w:szCs w:val="22"/>
                <w:lang w:val="uk-UA"/>
              </w:rPr>
              <w:t xml:space="preserve">. </w:t>
            </w:r>
            <w:del w:id="306" w:author="Aleksandr Lysenko" w:date="2021-04-27T01:00:00Z">
              <w:r w:rsidRPr="00EF39C9" w:rsidDel="00D4703C">
                <w:rPr>
                  <w:b/>
                  <w:bCs/>
                  <w:color w:val="000000"/>
                  <w:sz w:val="22"/>
                  <w:szCs w:val="22"/>
                  <w:lang w:val="uk-UA"/>
                </w:rPr>
                <w:delText>Кабінет Міністрів України призначає на посаду та звільняє з посади керівників державних господарських об'єднань, підприємств, установ та організацій, керівників/голів виконавчих органів господарських товариств, у статутному капіталі яких частка держави перевищує 50 відсотків щодо яких здійснює функції з управління</w:delText>
              </w:r>
              <w:r w:rsidRPr="00EF39C9" w:rsidDel="00D4703C">
                <w:rPr>
                  <w:bCs/>
                  <w:color w:val="000000"/>
                  <w:sz w:val="22"/>
                  <w:szCs w:val="22"/>
                  <w:lang w:val="uk-UA"/>
                </w:rPr>
                <w:delText>.</w:delText>
              </w:r>
            </w:del>
          </w:p>
        </w:tc>
        <w:tc>
          <w:tcPr>
            <w:tcW w:w="5245" w:type="dxa"/>
            <w:tcBorders>
              <w:top w:val="single" w:sz="4" w:space="0" w:color="000000"/>
              <w:left w:val="single" w:sz="4" w:space="0" w:color="000000"/>
              <w:bottom w:val="single" w:sz="4" w:space="0" w:color="000000"/>
              <w:right w:val="single" w:sz="4" w:space="0" w:color="000000"/>
            </w:tcBorders>
          </w:tcPr>
          <w:p w14:paraId="3776BBBB" w14:textId="7CD1FB2D"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453E0272" w14:textId="712F3A8B" w:rsidR="002D419F" w:rsidRDefault="002220BC"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Дана норма,  як до так і після змін, зберігає за КМУ наступні повноваження щодо держкомпаній, які знаходяться в сфері управління КМУ (</w:t>
            </w:r>
            <w:r w:rsidRPr="002220BC">
              <w:rPr>
                <w:i/>
                <w:iCs/>
                <w:color w:val="000000"/>
                <w:sz w:val="22"/>
                <w:szCs w:val="22"/>
              </w:rPr>
              <w:t>зокрема</w:t>
            </w:r>
            <w:r>
              <w:rPr>
                <w:color w:val="000000"/>
                <w:sz w:val="22"/>
                <w:szCs w:val="22"/>
              </w:rPr>
              <w:t xml:space="preserve"> </w:t>
            </w:r>
            <w:r w:rsidRPr="003A0334">
              <w:rPr>
                <w:i/>
                <w:iCs/>
                <w:color w:val="000000"/>
                <w:sz w:val="22"/>
                <w:szCs w:val="22"/>
              </w:rPr>
              <w:t>Нафтогаз</w:t>
            </w:r>
            <w:r>
              <w:rPr>
                <w:i/>
                <w:iCs/>
                <w:color w:val="000000"/>
                <w:sz w:val="22"/>
                <w:szCs w:val="22"/>
              </w:rPr>
              <w:t>, Укрзалізниця</w:t>
            </w:r>
            <w:r w:rsidRPr="002220BC">
              <w:rPr>
                <w:color w:val="000000"/>
                <w:sz w:val="22"/>
                <w:szCs w:val="22"/>
              </w:rPr>
              <w:t>)</w:t>
            </w:r>
            <w:r>
              <w:rPr>
                <w:color w:val="000000"/>
                <w:sz w:val="22"/>
                <w:szCs w:val="22"/>
              </w:rPr>
              <w:t>:</w:t>
            </w:r>
          </w:p>
          <w:p w14:paraId="3BC9C2B0" w14:textId="7476198D" w:rsidR="002220BC" w:rsidRDefault="002220BC" w:rsidP="002220BC">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Призначати та звільняти керівників; </w:t>
            </w:r>
          </w:p>
          <w:p w14:paraId="3BE5DF0E" w14:textId="57D35BF8" w:rsidR="002220BC" w:rsidRPr="002220BC" w:rsidRDefault="002220BC" w:rsidP="002220BC">
            <w:pPr>
              <w:pStyle w:val="10"/>
              <w:widowControl w:val="0"/>
              <w:numPr>
                <w:ilvl w:val="0"/>
                <w:numId w:val="12"/>
              </w:numPr>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ind w:left="415" w:hanging="415"/>
              <w:jc w:val="both"/>
              <w:rPr>
                <w:color w:val="000000"/>
                <w:sz w:val="22"/>
                <w:szCs w:val="22"/>
              </w:rPr>
            </w:pPr>
            <w:r>
              <w:rPr>
                <w:color w:val="000000"/>
                <w:sz w:val="22"/>
                <w:szCs w:val="22"/>
              </w:rPr>
              <w:t xml:space="preserve">Затверджувати </w:t>
            </w:r>
            <w:r w:rsidRPr="002220BC">
              <w:rPr>
                <w:color w:val="000000"/>
                <w:sz w:val="22"/>
                <w:szCs w:val="22"/>
              </w:rPr>
              <w:t>граничну чисельність</w:t>
            </w:r>
            <w:r>
              <w:rPr>
                <w:color w:val="000000"/>
                <w:sz w:val="22"/>
                <w:szCs w:val="22"/>
              </w:rPr>
              <w:t xml:space="preserve"> </w:t>
            </w:r>
            <w:r w:rsidRPr="002220BC">
              <w:rPr>
                <w:color w:val="000000"/>
                <w:sz w:val="22"/>
                <w:szCs w:val="22"/>
              </w:rPr>
              <w:t xml:space="preserve"> працівників</w:t>
            </w:r>
            <w:r>
              <w:rPr>
                <w:color w:val="000000"/>
                <w:sz w:val="22"/>
                <w:szCs w:val="22"/>
              </w:rPr>
              <w:t>.</w:t>
            </w:r>
          </w:p>
          <w:p w14:paraId="7CF8D1A3" w14:textId="5212D4B3"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708F6701" w14:textId="37B628A4" w:rsidR="002D419F" w:rsidRDefault="002D419F" w:rsidP="002D419F">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sidRPr="001D5E82">
              <w:rPr>
                <w:b/>
                <w:bCs/>
                <w:color w:val="FF0000"/>
                <w:sz w:val="22"/>
                <w:szCs w:val="22"/>
              </w:rPr>
              <w:t>Не підтримуємо</w:t>
            </w:r>
            <w:r>
              <w:rPr>
                <w:b/>
                <w:bCs/>
                <w:color w:val="FF0000"/>
                <w:sz w:val="22"/>
                <w:szCs w:val="22"/>
              </w:rPr>
              <w:t xml:space="preserve"> </w:t>
            </w:r>
            <w:r>
              <w:rPr>
                <w:color w:val="000000"/>
                <w:sz w:val="22"/>
                <w:szCs w:val="22"/>
              </w:rPr>
              <w:t>–</w:t>
            </w:r>
            <w:r w:rsidRPr="002A7314">
              <w:rPr>
                <w:color w:val="000000"/>
                <w:sz w:val="22"/>
                <w:szCs w:val="22"/>
              </w:rPr>
              <w:t xml:space="preserve"> </w:t>
            </w:r>
            <w:r>
              <w:rPr>
                <w:color w:val="000000"/>
                <w:sz w:val="22"/>
                <w:szCs w:val="22"/>
              </w:rPr>
              <w:t>головним недоліком даної норми є те, що уряд фактично відмовляється виконувати взятий на себе  обов’язок щодо розширення повноважень</w:t>
            </w:r>
            <w:r w:rsidRPr="002A7314">
              <w:rPr>
                <w:color w:val="000000"/>
                <w:sz w:val="22"/>
                <w:szCs w:val="22"/>
              </w:rPr>
              <w:t xml:space="preserve"> наглядов</w:t>
            </w:r>
            <w:r>
              <w:rPr>
                <w:color w:val="000000"/>
                <w:sz w:val="22"/>
                <w:szCs w:val="22"/>
              </w:rPr>
              <w:t>ої</w:t>
            </w:r>
            <w:r w:rsidRPr="002A7314">
              <w:rPr>
                <w:color w:val="000000"/>
                <w:sz w:val="22"/>
                <w:szCs w:val="22"/>
              </w:rPr>
              <w:t xml:space="preserve"> рад</w:t>
            </w:r>
            <w:r>
              <w:rPr>
                <w:color w:val="000000"/>
                <w:sz w:val="22"/>
                <w:szCs w:val="22"/>
              </w:rPr>
              <w:t>и</w:t>
            </w:r>
            <w:r w:rsidRPr="002A7314">
              <w:rPr>
                <w:color w:val="000000"/>
                <w:sz w:val="22"/>
                <w:szCs w:val="22"/>
              </w:rPr>
              <w:t xml:space="preserve"> </w:t>
            </w:r>
            <w:r>
              <w:rPr>
                <w:color w:val="000000"/>
                <w:sz w:val="22"/>
                <w:szCs w:val="22"/>
              </w:rPr>
              <w:t>держкомпаній</w:t>
            </w:r>
            <w:r w:rsidR="002220BC">
              <w:rPr>
                <w:color w:val="000000"/>
                <w:sz w:val="22"/>
                <w:szCs w:val="22"/>
              </w:rPr>
              <w:t>, які знаходяться в сфері управління КМУ</w:t>
            </w:r>
            <w:r>
              <w:rPr>
                <w:color w:val="000000"/>
                <w:sz w:val="22"/>
                <w:szCs w:val="22"/>
              </w:rPr>
              <w:t xml:space="preserve"> </w:t>
            </w:r>
            <w:r>
              <w:t xml:space="preserve"> </w:t>
            </w:r>
            <w:r w:rsidR="002220BC">
              <w:rPr>
                <w:color w:val="000000"/>
                <w:sz w:val="22"/>
                <w:szCs w:val="22"/>
              </w:rPr>
              <w:t>призначати та звільняти керівників таких держкомпаній</w:t>
            </w:r>
            <w:r>
              <w:rPr>
                <w:color w:val="000000"/>
                <w:sz w:val="22"/>
                <w:szCs w:val="22"/>
              </w:rPr>
              <w:t xml:space="preserve">, який задекларовано в </w:t>
            </w:r>
            <w:hyperlink r:id="rId125" w:history="1">
              <w:r w:rsidRPr="003A0334">
                <w:rPr>
                  <w:rStyle w:val="aa"/>
                  <w:sz w:val="22"/>
                  <w:szCs w:val="22"/>
                </w:rPr>
                <w:t>пояснювальній записці до законопроекту</w:t>
              </w:r>
            </w:hyperlink>
            <w:r>
              <w:rPr>
                <w:color w:val="000000"/>
                <w:sz w:val="22"/>
                <w:szCs w:val="22"/>
              </w:rPr>
              <w:t xml:space="preserve"> та в</w:t>
            </w:r>
            <w:r w:rsidRPr="003A0334">
              <w:rPr>
                <w:color w:val="000000"/>
                <w:sz w:val="22"/>
                <w:szCs w:val="22"/>
              </w:rPr>
              <w:t xml:space="preserve"> </w:t>
            </w:r>
            <w:hyperlink r:id="rId126" w:history="1">
              <w:r w:rsidRPr="003A0334">
                <w:rPr>
                  <w:rStyle w:val="aa"/>
                  <w:sz w:val="22"/>
                  <w:szCs w:val="22"/>
                </w:rPr>
                <w:t>пункті 29</w:t>
              </w:r>
              <w:r w:rsidRPr="002D419F">
                <w:rPr>
                  <w:rStyle w:val="aa"/>
                  <w:sz w:val="22"/>
                  <w:szCs w:val="22"/>
                </w:rPr>
                <w:t>b</w:t>
              </w:r>
              <w:r w:rsidRPr="003A0334">
                <w:rPr>
                  <w:rStyle w:val="aa"/>
                  <w:sz w:val="22"/>
                  <w:szCs w:val="22"/>
                </w:rPr>
                <w:t xml:space="preserve"> Меморандуму з МВФ від 02.06.2021</w:t>
              </w:r>
            </w:hyperlink>
            <w:r>
              <w:rPr>
                <w:color w:val="000000"/>
                <w:sz w:val="22"/>
                <w:szCs w:val="22"/>
              </w:rPr>
              <w:t xml:space="preserve">, що в свою чергу суперечить </w:t>
            </w:r>
            <w:hyperlink r:id="rId127" w:history="1">
              <w:r w:rsidRPr="00CD296D">
                <w:rPr>
                  <w:rStyle w:val="aa"/>
                  <w:sz w:val="22"/>
                  <w:szCs w:val="22"/>
                </w:rPr>
                <w:t xml:space="preserve">OECD </w:t>
              </w:r>
              <w:r w:rsidRPr="002D419F">
                <w:rPr>
                  <w:rStyle w:val="aa"/>
                  <w:sz w:val="22"/>
                  <w:szCs w:val="22"/>
                </w:rPr>
                <w:t>Guidelines</w:t>
              </w:r>
              <w:r w:rsidRPr="00CD296D">
                <w:rPr>
                  <w:rStyle w:val="aa"/>
                  <w:sz w:val="22"/>
                  <w:szCs w:val="22"/>
                </w:rPr>
                <w:t xml:space="preserve"> </w:t>
              </w:r>
              <w:r w:rsidRPr="002D419F">
                <w:rPr>
                  <w:rStyle w:val="aa"/>
                  <w:sz w:val="22"/>
                  <w:szCs w:val="22"/>
                </w:rPr>
                <w:t>on</w:t>
              </w:r>
              <w:r w:rsidRPr="00CD296D">
                <w:rPr>
                  <w:rStyle w:val="aa"/>
                  <w:sz w:val="22"/>
                  <w:szCs w:val="22"/>
                </w:rPr>
                <w:t xml:space="preserve"> </w:t>
              </w:r>
              <w:r w:rsidRPr="002D419F">
                <w:rPr>
                  <w:rStyle w:val="aa"/>
                  <w:sz w:val="22"/>
                  <w:szCs w:val="22"/>
                </w:rPr>
                <w:t>Corporate</w:t>
              </w:r>
              <w:r w:rsidRPr="00CD296D">
                <w:rPr>
                  <w:rStyle w:val="aa"/>
                  <w:sz w:val="22"/>
                  <w:szCs w:val="22"/>
                </w:rPr>
                <w:t xml:space="preserve"> </w:t>
              </w:r>
              <w:r w:rsidRPr="002D419F">
                <w:rPr>
                  <w:rStyle w:val="aa"/>
                  <w:sz w:val="22"/>
                  <w:szCs w:val="22"/>
                </w:rPr>
                <w:t>Governance</w:t>
              </w:r>
              <w:r w:rsidRPr="00CD296D">
                <w:rPr>
                  <w:rStyle w:val="aa"/>
                  <w:sz w:val="22"/>
                  <w:szCs w:val="22"/>
                </w:rPr>
                <w:t xml:space="preserve"> </w:t>
              </w:r>
              <w:r w:rsidRPr="002D419F">
                <w:rPr>
                  <w:rStyle w:val="aa"/>
                  <w:sz w:val="22"/>
                  <w:szCs w:val="22"/>
                </w:rPr>
                <w:t>of</w:t>
              </w:r>
              <w:r w:rsidRPr="00CD296D">
                <w:rPr>
                  <w:rStyle w:val="aa"/>
                  <w:sz w:val="22"/>
                  <w:szCs w:val="22"/>
                </w:rPr>
                <w:t xml:space="preserve"> </w:t>
              </w:r>
              <w:r w:rsidRPr="002D419F">
                <w:rPr>
                  <w:rStyle w:val="aa"/>
                  <w:sz w:val="22"/>
                  <w:szCs w:val="22"/>
                </w:rPr>
                <w:t>SOEs</w:t>
              </w:r>
            </w:hyperlink>
            <w:r>
              <w:rPr>
                <w:color w:val="000000"/>
                <w:sz w:val="22"/>
                <w:szCs w:val="22"/>
              </w:rPr>
              <w:t xml:space="preserve"> (зокрема Пункту</w:t>
            </w:r>
            <w:r w:rsidRPr="00CD296D">
              <w:rPr>
                <w:color w:val="000000"/>
                <w:sz w:val="22"/>
                <w:szCs w:val="22"/>
              </w:rPr>
              <w:t xml:space="preserve"> </w:t>
            </w:r>
            <w:r w:rsidRPr="002D419F">
              <w:rPr>
                <w:color w:val="000000"/>
                <w:sz w:val="22"/>
                <w:szCs w:val="22"/>
              </w:rPr>
              <w:t>B</w:t>
            </w:r>
            <w:r w:rsidRPr="00CD296D">
              <w:rPr>
                <w:color w:val="000000"/>
                <w:sz w:val="22"/>
                <w:szCs w:val="22"/>
              </w:rPr>
              <w:t xml:space="preserve"> </w:t>
            </w:r>
            <w:r>
              <w:rPr>
                <w:color w:val="000000"/>
                <w:sz w:val="22"/>
                <w:szCs w:val="22"/>
              </w:rPr>
              <w:t>Розділу </w:t>
            </w:r>
            <w:r w:rsidRPr="002D419F">
              <w:rPr>
                <w:color w:val="000000"/>
                <w:sz w:val="22"/>
                <w:szCs w:val="22"/>
              </w:rPr>
              <w:t>V</w:t>
            </w:r>
            <w:r>
              <w:rPr>
                <w:color w:val="000000"/>
                <w:sz w:val="22"/>
                <w:szCs w:val="22"/>
              </w:rPr>
              <w:t>ІІ).</w:t>
            </w:r>
          </w:p>
          <w:p w14:paraId="08620B3B" w14:textId="00891F5E" w:rsidR="002220BC" w:rsidRDefault="002220BC" w:rsidP="002220B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Крім того, збереження за КМУ повноважень щодо затвердження</w:t>
            </w:r>
            <w:r w:rsidR="00D4703C">
              <w:rPr>
                <w:color w:val="000000"/>
                <w:sz w:val="22"/>
                <w:szCs w:val="22"/>
              </w:rPr>
              <w:t xml:space="preserve"> </w:t>
            </w:r>
            <w:r w:rsidR="00D4703C" w:rsidRPr="002220BC">
              <w:rPr>
                <w:color w:val="000000"/>
                <w:sz w:val="22"/>
                <w:szCs w:val="22"/>
              </w:rPr>
              <w:t>граничн</w:t>
            </w:r>
            <w:r w:rsidR="00D4703C">
              <w:rPr>
                <w:color w:val="000000"/>
                <w:sz w:val="22"/>
                <w:szCs w:val="22"/>
              </w:rPr>
              <w:t>ої</w:t>
            </w:r>
            <w:r w:rsidR="00D4703C" w:rsidRPr="002220BC">
              <w:rPr>
                <w:color w:val="000000"/>
                <w:sz w:val="22"/>
                <w:szCs w:val="22"/>
              </w:rPr>
              <w:t xml:space="preserve"> чисельн</w:t>
            </w:r>
            <w:r w:rsidR="00D4703C">
              <w:rPr>
                <w:color w:val="000000"/>
                <w:sz w:val="22"/>
                <w:szCs w:val="22"/>
              </w:rPr>
              <w:t>ості</w:t>
            </w:r>
            <w:r w:rsidR="00D4703C" w:rsidRPr="002220BC">
              <w:rPr>
                <w:color w:val="000000"/>
                <w:sz w:val="22"/>
                <w:szCs w:val="22"/>
              </w:rPr>
              <w:t xml:space="preserve"> працівників</w:t>
            </w:r>
            <w:r w:rsidR="00D4703C">
              <w:rPr>
                <w:color w:val="000000"/>
                <w:sz w:val="22"/>
                <w:szCs w:val="22"/>
              </w:rPr>
              <w:t xml:space="preserve"> </w:t>
            </w:r>
            <w:r>
              <w:rPr>
                <w:color w:val="000000"/>
                <w:sz w:val="22"/>
                <w:szCs w:val="22"/>
              </w:rPr>
              <w:t xml:space="preserve">держкомпаній суперечить </w:t>
            </w:r>
            <w:hyperlink r:id="rId128" w:history="1">
              <w:r w:rsidRPr="00CD296D">
                <w:rPr>
                  <w:rStyle w:val="aa"/>
                  <w:sz w:val="22"/>
                  <w:szCs w:val="22"/>
                </w:rPr>
                <w:t xml:space="preserve">OECD </w:t>
              </w:r>
              <w:r w:rsidRPr="002D419F">
                <w:rPr>
                  <w:rStyle w:val="aa"/>
                  <w:sz w:val="22"/>
                  <w:szCs w:val="22"/>
                </w:rPr>
                <w:t>Guidelines</w:t>
              </w:r>
              <w:r w:rsidRPr="00CD296D">
                <w:rPr>
                  <w:rStyle w:val="aa"/>
                  <w:sz w:val="22"/>
                  <w:szCs w:val="22"/>
                </w:rPr>
                <w:t xml:space="preserve"> </w:t>
              </w:r>
              <w:r w:rsidRPr="002D419F">
                <w:rPr>
                  <w:rStyle w:val="aa"/>
                  <w:sz w:val="22"/>
                  <w:szCs w:val="22"/>
                </w:rPr>
                <w:t>on</w:t>
              </w:r>
              <w:r w:rsidRPr="00CD296D">
                <w:rPr>
                  <w:rStyle w:val="aa"/>
                  <w:sz w:val="22"/>
                  <w:szCs w:val="22"/>
                </w:rPr>
                <w:t xml:space="preserve"> </w:t>
              </w:r>
              <w:r w:rsidRPr="002D419F">
                <w:rPr>
                  <w:rStyle w:val="aa"/>
                  <w:sz w:val="22"/>
                  <w:szCs w:val="22"/>
                </w:rPr>
                <w:t>Corporate</w:t>
              </w:r>
              <w:r w:rsidRPr="00CD296D">
                <w:rPr>
                  <w:rStyle w:val="aa"/>
                  <w:sz w:val="22"/>
                  <w:szCs w:val="22"/>
                </w:rPr>
                <w:t xml:space="preserve"> </w:t>
              </w:r>
              <w:r w:rsidRPr="002D419F">
                <w:rPr>
                  <w:rStyle w:val="aa"/>
                  <w:sz w:val="22"/>
                  <w:szCs w:val="22"/>
                </w:rPr>
                <w:t>Governance</w:t>
              </w:r>
              <w:r w:rsidRPr="00CD296D">
                <w:rPr>
                  <w:rStyle w:val="aa"/>
                  <w:sz w:val="22"/>
                  <w:szCs w:val="22"/>
                </w:rPr>
                <w:t xml:space="preserve"> </w:t>
              </w:r>
              <w:r w:rsidRPr="002D419F">
                <w:rPr>
                  <w:rStyle w:val="aa"/>
                  <w:sz w:val="22"/>
                  <w:szCs w:val="22"/>
                </w:rPr>
                <w:t>of</w:t>
              </w:r>
              <w:r w:rsidRPr="00CD296D">
                <w:rPr>
                  <w:rStyle w:val="aa"/>
                  <w:sz w:val="22"/>
                  <w:szCs w:val="22"/>
                </w:rPr>
                <w:t xml:space="preserve"> </w:t>
              </w:r>
              <w:r w:rsidRPr="002D419F">
                <w:rPr>
                  <w:rStyle w:val="aa"/>
                  <w:sz w:val="22"/>
                  <w:szCs w:val="22"/>
                </w:rPr>
                <w:t>SOEs</w:t>
              </w:r>
            </w:hyperlink>
            <w:r>
              <w:rPr>
                <w:color w:val="000000"/>
                <w:sz w:val="22"/>
                <w:szCs w:val="22"/>
              </w:rPr>
              <w:t xml:space="preserve"> (зокрема Пунктам</w:t>
            </w:r>
            <w:r w:rsidRPr="00CD296D">
              <w:rPr>
                <w:color w:val="000000"/>
                <w:sz w:val="22"/>
                <w:szCs w:val="22"/>
              </w:rPr>
              <w:t xml:space="preserve"> </w:t>
            </w:r>
            <w:r w:rsidRPr="002D419F">
              <w:rPr>
                <w:color w:val="000000"/>
                <w:sz w:val="22"/>
                <w:szCs w:val="22"/>
              </w:rPr>
              <w:t>B</w:t>
            </w:r>
            <w:r>
              <w:rPr>
                <w:color w:val="000000"/>
                <w:sz w:val="22"/>
                <w:szCs w:val="22"/>
              </w:rPr>
              <w:t>, С</w:t>
            </w:r>
            <w:r w:rsidRPr="00CD296D">
              <w:rPr>
                <w:color w:val="000000"/>
                <w:sz w:val="22"/>
                <w:szCs w:val="22"/>
              </w:rPr>
              <w:t xml:space="preserve"> </w:t>
            </w:r>
            <w:r>
              <w:rPr>
                <w:color w:val="000000"/>
                <w:sz w:val="22"/>
                <w:szCs w:val="22"/>
              </w:rPr>
              <w:t>Розділу ІІ).</w:t>
            </w:r>
          </w:p>
          <w:p w14:paraId="14CA9E38" w14:textId="77777777" w:rsidR="00D4703C"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b/>
                <w:bCs/>
                <w:color w:val="000000"/>
                <w:sz w:val="22"/>
                <w:szCs w:val="22"/>
              </w:rPr>
              <w:t>Пр</w:t>
            </w:r>
            <w:r w:rsidRPr="00336373">
              <w:rPr>
                <w:b/>
                <w:bCs/>
                <w:color w:val="000000"/>
                <w:sz w:val="22"/>
                <w:szCs w:val="22"/>
              </w:rPr>
              <w:t>о</w:t>
            </w:r>
            <w:r>
              <w:rPr>
                <w:b/>
                <w:bCs/>
                <w:color w:val="000000"/>
                <w:sz w:val="22"/>
                <w:szCs w:val="22"/>
              </w:rPr>
              <w:t>по</w:t>
            </w:r>
            <w:r w:rsidRPr="00336373">
              <w:rPr>
                <w:b/>
                <w:bCs/>
                <w:color w:val="000000"/>
                <w:sz w:val="22"/>
                <w:szCs w:val="22"/>
              </w:rPr>
              <w:t>зиція Напрямку</w:t>
            </w:r>
            <w:r>
              <w:rPr>
                <w:b/>
                <w:bCs/>
                <w:color w:val="000000"/>
                <w:sz w:val="22"/>
                <w:szCs w:val="22"/>
              </w:rPr>
              <w:t>:</w:t>
            </w:r>
          </w:p>
          <w:p w14:paraId="68F32F1D" w14:textId="5E99F75B" w:rsidR="002D419F" w:rsidRPr="0016153B"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color w:val="000000"/>
                <w:sz w:val="22"/>
                <w:szCs w:val="22"/>
              </w:rPr>
            </w:pPr>
            <w:r>
              <w:rPr>
                <w:color w:val="000000"/>
                <w:sz w:val="22"/>
                <w:szCs w:val="22"/>
              </w:rPr>
              <w:t xml:space="preserve">Викласти норму в запропонованій Напрямком редакції – </w:t>
            </w:r>
            <w:r w:rsidRPr="0085478D">
              <w:rPr>
                <w:i/>
                <w:iCs/>
                <w:color w:val="000000"/>
                <w:sz w:val="22"/>
                <w:szCs w:val="22"/>
              </w:rPr>
              <w:t>відображен</w:t>
            </w:r>
            <w:r>
              <w:rPr>
                <w:i/>
                <w:iCs/>
                <w:color w:val="000000"/>
                <w:sz w:val="22"/>
                <w:szCs w:val="22"/>
              </w:rPr>
              <w:t>о</w:t>
            </w:r>
            <w:r w:rsidRPr="0085478D">
              <w:rPr>
                <w:i/>
                <w:iCs/>
                <w:color w:val="000000"/>
                <w:sz w:val="22"/>
                <w:szCs w:val="22"/>
              </w:rPr>
              <w:t xml:space="preserve"> в режимі «</w:t>
            </w:r>
            <w:r w:rsidRPr="0085478D">
              <w:rPr>
                <w:i/>
                <w:iCs/>
                <w:color w:val="000000"/>
                <w:sz w:val="22"/>
                <w:szCs w:val="22"/>
                <w:lang w:val="en-US"/>
              </w:rPr>
              <w:t>track</w:t>
            </w:r>
            <w:r w:rsidRPr="004A0CD3">
              <w:rPr>
                <w:i/>
                <w:iCs/>
                <w:color w:val="000000"/>
                <w:sz w:val="22"/>
                <w:szCs w:val="22"/>
              </w:rPr>
              <w:t xml:space="preserve"> </w:t>
            </w:r>
            <w:r w:rsidRPr="0085478D">
              <w:rPr>
                <w:i/>
                <w:iCs/>
                <w:color w:val="000000"/>
                <w:sz w:val="22"/>
                <w:szCs w:val="22"/>
                <w:lang w:val="en-US"/>
              </w:rPr>
              <w:t>changes</w:t>
            </w:r>
            <w:r w:rsidRPr="0085478D">
              <w:rPr>
                <w:i/>
                <w:iCs/>
                <w:color w:val="000000"/>
                <w:sz w:val="22"/>
                <w:szCs w:val="22"/>
              </w:rPr>
              <w:t>»</w:t>
            </w:r>
            <w:r w:rsidRPr="004A0CD3">
              <w:rPr>
                <w:color w:val="000000"/>
                <w:sz w:val="22"/>
                <w:szCs w:val="22"/>
              </w:rPr>
              <w:t>.</w:t>
            </w:r>
          </w:p>
        </w:tc>
      </w:tr>
      <w:tr w:rsidR="002D419F" w:rsidRPr="0016153B" w14:paraId="614B4FE7" w14:textId="0CE7CCDD" w:rsidTr="00DC6643">
        <w:trPr>
          <w:trHeight w:val="168"/>
        </w:trPr>
        <w:tc>
          <w:tcPr>
            <w:tcW w:w="162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F1B1" w14:textId="33B148E2"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center"/>
              <w:rPr>
                <w:b/>
                <w:bCs/>
                <w:color w:val="000000"/>
                <w:sz w:val="22"/>
                <w:szCs w:val="22"/>
              </w:rPr>
            </w:pPr>
            <w:r w:rsidRPr="0016153B">
              <w:rPr>
                <w:b/>
                <w:bCs/>
                <w:color w:val="000000"/>
                <w:sz w:val="22"/>
                <w:szCs w:val="22"/>
              </w:rPr>
              <w:lastRenderedPageBreak/>
              <w:t>Закон України «</w:t>
            </w:r>
            <w:r w:rsidRPr="0016153B">
              <w:rPr>
                <w:rStyle w:val="rvts23"/>
                <w:b/>
                <w:sz w:val="22"/>
                <w:szCs w:val="22"/>
              </w:rPr>
              <w:t>Про забезпечення масштабної експансії експорту товарів (робіт, послуг) українського походження шляхом страхування, гарантування та здешевлення кредитування експорту</w:t>
            </w:r>
            <w:r w:rsidRPr="0016153B">
              <w:rPr>
                <w:b/>
                <w:bCs/>
                <w:color w:val="000000"/>
                <w:sz w:val="22"/>
                <w:szCs w:val="22"/>
              </w:rPr>
              <w:t xml:space="preserve">» </w:t>
            </w:r>
          </w:p>
        </w:tc>
      </w:tr>
      <w:tr w:rsidR="002D419F" w:rsidRPr="0016153B" w14:paraId="6367F9BB" w14:textId="3F64A408"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53819"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rStyle w:val="rvts9"/>
                <w:b/>
                <w:sz w:val="22"/>
                <w:szCs w:val="22"/>
              </w:rPr>
              <w:t>Стаття 5.</w:t>
            </w:r>
            <w:r w:rsidRPr="0016153B">
              <w:rPr>
                <w:rStyle w:val="rvts0"/>
                <w:b/>
                <w:sz w:val="22"/>
                <w:szCs w:val="22"/>
              </w:rPr>
              <w:t xml:space="preserve"> Органи управління та контролю Експортно-кредитного агентства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CF20"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rPr>
            </w:pPr>
            <w:r w:rsidRPr="0016153B">
              <w:rPr>
                <w:rStyle w:val="rvts9"/>
                <w:b/>
                <w:sz w:val="22"/>
                <w:szCs w:val="22"/>
              </w:rPr>
              <w:t>Стаття 5.</w:t>
            </w:r>
            <w:r w:rsidRPr="0016153B">
              <w:rPr>
                <w:rStyle w:val="rvts0"/>
                <w:b/>
                <w:sz w:val="22"/>
                <w:szCs w:val="22"/>
              </w:rPr>
              <w:t xml:space="preserve"> Органи управління та контролю Експортно-кредитного агентства</w:t>
            </w:r>
          </w:p>
        </w:tc>
        <w:tc>
          <w:tcPr>
            <w:tcW w:w="5245" w:type="dxa"/>
            <w:tcBorders>
              <w:top w:val="single" w:sz="4" w:space="0" w:color="000000"/>
              <w:left w:val="single" w:sz="4" w:space="0" w:color="000000"/>
              <w:bottom w:val="single" w:sz="4" w:space="0" w:color="000000"/>
              <w:right w:val="single" w:sz="4" w:space="0" w:color="000000"/>
            </w:tcBorders>
          </w:tcPr>
          <w:p w14:paraId="62FA37C8" w14:textId="77777777" w:rsidR="002D419F" w:rsidRPr="0016153B" w:rsidRDefault="002D419F" w:rsidP="002D419F">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rStyle w:val="rvts9"/>
                <w:b/>
                <w:sz w:val="22"/>
                <w:szCs w:val="22"/>
              </w:rPr>
            </w:pPr>
          </w:p>
        </w:tc>
      </w:tr>
      <w:tr w:rsidR="00D4703C" w:rsidRPr="00E37D2C" w14:paraId="0206522F" w14:textId="70CBF798"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4658F" w14:textId="77777777" w:rsidR="00D4703C" w:rsidRPr="0016153B" w:rsidRDefault="00D4703C" w:rsidP="00D4703C">
            <w:pPr>
              <w:pStyle w:val="rvps2"/>
              <w:ind w:firstLine="595"/>
              <w:contextualSpacing/>
              <w:jc w:val="both"/>
              <w:rPr>
                <w:sz w:val="22"/>
                <w:szCs w:val="22"/>
              </w:rPr>
            </w:pPr>
            <w:r w:rsidRPr="0016153B">
              <w:rPr>
                <w:sz w:val="22"/>
                <w:szCs w:val="22"/>
              </w:rPr>
              <w:t xml:space="preserve">5. Для проведення перевірок фінансово-господарської діяльності ЕКА загальні збори акціонерів ЕКА обирають </w:t>
            </w:r>
            <w:r w:rsidRPr="0016153B">
              <w:rPr>
                <w:b/>
                <w:i/>
                <w:sz w:val="22"/>
                <w:szCs w:val="22"/>
              </w:rPr>
              <w:t>ревізійну комісію</w:t>
            </w:r>
            <w:r w:rsidRPr="0016153B">
              <w:rPr>
                <w:sz w:val="22"/>
                <w:szCs w:val="22"/>
              </w:rPr>
              <w:t xml:space="preserve"> ЕКА.</w:t>
            </w:r>
          </w:p>
          <w:p w14:paraId="2318E4A2" w14:textId="77777777" w:rsidR="00D4703C" w:rsidRPr="0016153B" w:rsidRDefault="00D4703C" w:rsidP="00D4703C">
            <w:pPr>
              <w:pStyle w:val="rvps2"/>
              <w:ind w:firstLine="595"/>
              <w:contextualSpacing/>
              <w:jc w:val="both"/>
              <w:rPr>
                <w:b/>
                <w:i/>
                <w:sz w:val="22"/>
                <w:szCs w:val="22"/>
              </w:rPr>
            </w:pPr>
            <w:bookmarkStart w:id="307" w:name="n124"/>
            <w:bookmarkEnd w:id="307"/>
            <w:r w:rsidRPr="0016153B">
              <w:rPr>
                <w:b/>
                <w:i/>
                <w:sz w:val="22"/>
                <w:szCs w:val="22"/>
              </w:rPr>
              <w:t>Ревізійна комісія ЕКА діє на підставі положення про неї, яке затверджується Кабінетом Міністрів України. У разі появи в ЕКА інших акціонерів, крім держави, зміни і доповнення до положення про ревізійну комісію ЕКА вносяться загальними зборами акціонерів ЕКА у порядку, визначеному законодавством України.</w:t>
            </w:r>
          </w:p>
          <w:p w14:paraId="0D07F1D9" w14:textId="77777777" w:rsidR="00D4703C" w:rsidRPr="0016153B" w:rsidRDefault="00D4703C" w:rsidP="00D4703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6"/>
              <w:jc w:val="both"/>
              <w:rPr>
                <w:color w:val="000000"/>
                <w:sz w:val="22"/>
                <w:szCs w:val="22"/>
              </w:rPr>
            </w:pPr>
            <w:r w:rsidRPr="0016153B">
              <w:rPr>
                <w:color w:val="000000"/>
                <w:sz w:val="22"/>
                <w:szCs w:val="22"/>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5C0E4" w14:textId="77777777" w:rsidR="00D4703C" w:rsidRPr="0016153B" w:rsidRDefault="00D4703C" w:rsidP="00D4703C">
            <w:pPr>
              <w:pStyle w:val="rvps2"/>
              <w:spacing w:before="0" w:beforeAutospacing="0" w:after="0" w:afterAutospacing="0"/>
              <w:ind w:firstLine="595"/>
              <w:contextualSpacing/>
              <w:jc w:val="both"/>
              <w:rPr>
                <w:sz w:val="22"/>
                <w:szCs w:val="22"/>
              </w:rPr>
            </w:pPr>
            <w:r w:rsidRPr="0016153B">
              <w:rPr>
                <w:sz w:val="22"/>
                <w:szCs w:val="22"/>
              </w:rPr>
              <w:t xml:space="preserve">5. Для проведення перевірок фінансово-господарської діяльності ЕКА загальні збори акціонерів ЕКА обирають </w:t>
            </w:r>
            <w:r w:rsidRPr="0016153B">
              <w:rPr>
                <w:b/>
                <w:color w:val="000000"/>
                <w:sz w:val="22"/>
                <w:szCs w:val="22"/>
              </w:rPr>
              <w:t>підрозділ внутрішнього аудиту</w:t>
            </w:r>
            <w:r w:rsidRPr="0016153B">
              <w:rPr>
                <w:b/>
                <w:sz w:val="22"/>
                <w:szCs w:val="22"/>
              </w:rPr>
              <w:t xml:space="preserve"> </w:t>
            </w:r>
            <w:r w:rsidRPr="0016153B">
              <w:rPr>
                <w:sz w:val="22"/>
                <w:szCs w:val="22"/>
              </w:rPr>
              <w:t>ЕКА.</w:t>
            </w:r>
          </w:p>
          <w:p w14:paraId="1755A101" w14:textId="77777777" w:rsidR="00D4703C" w:rsidRPr="0016153B" w:rsidRDefault="00D4703C" w:rsidP="00D4703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2"/>
                <w:szCs w:val="22"/>
              </w:rPr>
            </w:pPr>
            <w:r w:rsidRPr="0016153B">
              <w:rPr>
                <w:b/>
                <w:color w:val="000000"/>
                <w:sz w:val="22"/>
                <w:szCs w:val="22"/>
              </w:rPr>
              <w:t xml:space="preserve">Підрозділ внутрішнього аудиту діє </w:t>
            </w:r>
            <w:r w:rsidRPr="0016153B">
              <w:rPr>
                <w:b/>
                <w:sz w:val="22"/>
                <w:szCs w:val="22"/>
              </w:rPr>
              <w:t>на підставі положення про нього, який затверджується Кабінетом Міністрів України. У разі появи в ЕКА інших акціонерів, крім держави, зміни і доповнення до положення про підрозділ внутрішнього аудиту ЕКА вносяться загальними зборами акціонерів ЕКА у порядку, визначеному законодавством України.</w:t>
            </w:r>
          </w:p>
          <w:p w14:paraId="4B0E635A" w14:textId="77777777" w:rsidR="00D4703C" w:rsidRPr="0016153B" w:rsidRDefault="00D4703C" w:rsidP="00D4703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264B7B77" w14:textId="77777777" w:rsidR="00D4703C" w:rsidRPr="00336373"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Pr>
                <w:b/>
                <w:bCs/>
                <w:color w:val="000000"/>
                <w:sz w:val="22"/>
                <w:szCs w:val="22"/>
              </w:rPr>
              <w:t>Суть ключових змін:</w:t>
            </w:r>
          </w:p>
          <w:p w14:paraId="38CC3EE6" w14:textId="72D343F3" w:rsidR="00D4703C" w:rsidRDefault="00D4703C" w:rsidP="00D4703C">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
              <w:jc w:val="both"/>
              <w:rPr>
                <w:color w:val="000000"/>
                <w:sz w:val="22"/>
                <w:szCs w:val="22"/>
              </w:rPr>
            </w:pPr>
            <w:r>
              <w:rPr>
                <w:color w:val="000000"/>
                <w:sz w:val="22"/>
                <w:szCs w:val="22"/>
              </w:rPr>
              <w:t>Р</w:t>
            </w:r>
            <w:r w:rsidRPr="000C1A7E">
              <w:rPr>
                <w:color w:val="000000"/>
                <w:sz w:val="22"/>
                <w:szCs w:val="22"/>
              </w:rPr>
              <w:t>евізійн</w:t>
            </w:r>
            <w:r>
              <w:rPr>
                <w:color w:val="000000"/>
                <w:sz w:val="22"/>
                <w:szCs w:val="22"/>
              </w:rPr>
              <w:t>у</w:t>
            </w:r>
            <w:r w:rsidRPr="000C1A7E">
              <w:rPr>
                <w:color w:val="000000"/>
                <w:sz w:val="22"/>
                <w:szCs w:val="22"/>
              </w:rPr>
              <w:t xml:space="preserve"> комісі</w:t>
            </w:r>
            <w:r>
              <w:rPr>
                <w:color w:val="000000"/>
                <w:sz w:val="22"/>
                <w:szCs w:val="22"/>
              </w:rPr>
              <w:t>ю замінено на підрозділ внутрішнього аудиту.</w:t>
            </w:r>
          </w:p>
          <w:p w14:paraId="0E95E004" w14:textId="77777777" w:rsidR="00D4703C" w:rsidRDefault="00D4703C" w:rsidP="00D4703C">
            <w:pPr>
              <w:pStyle w:val="10"/>
              <w:widowControl w:val="0"/>
              <w:tabs>
                <w:tab w:val="left" w:pos="916"/>
                <w:tab w:val="left" w:pos="1832"/>
                <w:tab w:val="left" w:pos="2748"/>
                <w:tab w:val="left" w:pos="3664"/>
                <w:tab w:val="left" w:pos="4580"/>
                <w:tab w:val="left" w:pos="4668"/>
                <w:tab w:val="left" w:pos="6412"/>
                <w:tab w:val="left" w:pos="8244"/>
                <w:tab w:val="left" w:pos="9160"/>
                <w:tab w:val="left" w:pos="10076"/>
                <w:tab w:val="left" w:pos="10992"/>
                <w:tab w:val="left" w:pos="11908"/>
                <w:tab w:val="left" w:pos="12824"/>
                <w:tab w:val="left" w:pos="13740"/>
                <w:tab w:val="left" w:pos="14656"/>
              </w:tabs>
              <w:spacing w:after="120"/>
              <w:jc w:val="both"/>
              <w:rPr>
                <w:b/>
                <w:bCs/>
                <w:color w:val="000000"/>
                <w:sz w:val="22"/>
                <w:szCs w:val="22"/>
              </w:rPr>
            </w:pPr>
            <w:r w:rsidRPr="00336373">
              <w:rPr>
                <w:b/>
                <w:bCs/>
                <w:color w:val="000000"/>
                <w:sz w:val="22"/>
                <w:szCs w:val="22"/>
              </w:rPr>
              <w:t>Позиція Напрямку:</w:t>
            </w:r>
          </w:p>
          <w:p w14:paraId="53A47C5D" w14:textId="26BFA07E" w:rsidR="00D4703C" w:rsidRPr="0016153B" w:rsidRDefault="00D4703C" w:rsidP="00D4703C">
            <w:pPr>
              <w:pStyle w:val="rvps2"/>
              <w:spacing w:before="0" w:beforeAutospacing="0" w:after="0" w:afterAutospacing="0"/>
              <w:ind w:right="-10"/>
              <w:contextualSpacing/>
              <w:jc w:val="both"/>
              <w:rPr>
                <w:sz w:val="22"/>
                <w:szCs w:val="22"/>
              </w:rPr>
            </w:pPr>
            <w:r w:rsidRPr="007C19A5">
              <w:rPr>
                <w:b/>
                <w:bCs/>
                <w:color w:val="00B050"/>
                <w:sz w:val="22"/>
                <w:szCs w:val="22"/>
              </w:rPr>
              <w:t>Підтримуємо</w:t>
            </w:r>
            <w:r>
              <w:rPr>
                <w:color w:val="000000"/>
                <w:sz w:val="22"/>
                <w:szCs w:val="22"/>
              </w:rPr>
              <w:t xml:space="preserve"> – дана норма відповідає </w:t>
            </w:r>
            <w:hyperlink r:id="rId129" w:history="1">
              <w:r w:rsidRPr="00CD296D">
                <w:rPr>
                  <w:rStyle w:val="aa"/>
                  <w:sz w:val="22"/>
                  <w:szCs w:val="22"/>
                </w:rPr>
                <w:t xml:space="preserve">OECD </w:t>
              </w:r>
              <w:r w:rsidRPr="00CD296D">
                <w:rPr>
                  <w:rStyle w:val="aa"/>
                  <w:sz w:val="22"/>
                  <w:szCs w:val="22"/>
                  <w:lang w:val="en-US"/>
                </w:rPr>
                <w:t>Guidelines</w:t>
              </w:r>
              <w:r w:rsidRPr="00CD296D">
                <w:rPr>
                  <w:rStyle w:val="aa"/>
                  <w:sz w:val="22"/>
                  <w:szCs w:val="22"/>
                </w:rPr>
                <w:t xml:space="preserve"> </w:t>
              </w:r>
              <w:r w:rsidRPr="00CD296D">
                <w:rPr>
                  <w:rStyle w:val="aa"/>
                  <w:sz w:val="22"/>
                  <w:szCs w:val="22"/>
                  <w:lang w:val="en-US"/>
                </w:rPr>
                <w:t>on</w:t>
              </w:r>
              <w:r w:rsidRPr="00CD296D">
                <w:rPr>
                  <w:rStyle w:val="aa"/>
                  <w:sz w:val="22"/>
                  <w:szCs w:val="22"/>
                </w:rPr>
                <w:t xml:space="preserve"> </w:t>
              </w:r>
              <w:r w:rsidRPr="00CD296D">
                <w:rPr>
                  <w:rStyle w:val="aa"/>
                  <w:sz w:val="22"/>
                  <w:szCs w:val="22"/>
                  <w:lang w:val="en-US"/>
                </w:rPr>
                <w:t>Corporate</w:t>
              </w:r>
              <w:r w:rsidRPr="00CD296D">
                <w:rPr>
                  <w:rStyle w:val="aa"/>
                  <w:sz w:val="22"/>
                  <w:szCs w:val="22"/>
                </w:rPr>
                <w:t xml:space="preserve"> </w:t>
              </w:r>
              <w:r w:rsidRPr="00CD296D">
                <w:rPr>
                  <w:rStyle w:val="aa"/>
                  <w:sz w:val="22"/>
                  <w:szCs w:val="22"/>
                  <w:lang w:val="en-US"/>
                </w:rPr>
                <w:t>Governance</w:t>
              </w:r>
              <w:r w:rsidRPr="00CD296D">
                <w:rPr>
                  <w:rStyle w:val="aa"/>
                  <w:sz w:val="22"/>
                  <w:szCs w:val="22"/>
                </w:rPr>
                <w:t xml:space="preserve"> </w:t>
              </w:r>
              <w:r w:rsidRPr="00CD296D">
                <w:rPr>
                  <w:rStyle w:val="aa"/>
                  <w:sz w:val="22"/>
                  <w:szCs w:val="22"/>
                  <w:lang w:val="en-US"/>
                </w:rPr>
                <w:t>of</w:t>
              </w:r>
              <w:r w:rsidRPr="00CD296D">
                <w:rPr>
                  <w:rStyle w:val="aa"/>
                  <w:sz w:val="22"/>
                  <w:szCs w:val="22"/>
                </w:rPr>
                <w:t xml:space="preserve"> </w:t>
              </w:r>
              <w:r w:rsidRPr="00CD296D">
                <w:rPr>
                  <w:rStyle w:val="aa"/>
                  <w:sz w:val="22"/>
                  <w:szCs w:val="22"/>
                  <w:lang w:val="en-US"/>
                </w:rPr>
                <w:t>SOEs</w:t>
              </w:r>
            </w:hyperlink>
            <w:r>
              <w:rPr>
                <w:color w:val="000000"/>
                <w:sz w:val="22"/>
                <w:szCs w:val="22"/>
              </w:rPr>
              <w:t xml:space="preserve"> (зокрема Пункту </w:t>
            </w:r>
            <w:r>
              <w:rPr>
                <w:color w:val="000000"/>
                <w:sz w:val="22"/>
                <w:szCs w:val="22"/>
                <w:lang w:val="en-US"/>
              </w:rPr>
              <w:t>J</w:t>
            </w:r>
            <w:r w:rsidRPr="005D2495">
              <w:rPr>
                <w:color w:val="000000"/>
                <w:sz w:val="22"/>
                <w:szCs w:val="22"/>
              </w:rPr>
              <w:t xml:space="preserve"> </w:t>
            </w:r>
            <w:r>
              <w:rPr>
                <w:color w:val="000000"/>
                <w:sz w:val="22"/>
                <w:szCs w:val="22"/>
              </w:rPr>
              <w:t>Розділу </w:t>
            </w:r>
            <w:r>
              <w:rPr>
                <w:color w:val="000000"/>
                <w:sz w:val="22"/>
                <w:szCs w:val="22"/>
                <w:lang w:val="en-US"/>
              </w:rPr>
              <w:t>V</w:t>
            </w:r>
            <w:r>
              <w:rPr>
                <w:color w:val="000000"/>
                <w:sz w:val="22"/>
                <w:szCs w:val="22"/>
              </w:rPr>
              <w:t>І</w:t>
            </w:r>
            <w:r>
              <w:rPr>
                <w:color w:val="000000"/>
                <w:sz w:val="22"/>
                <w:szCs w:val="22"/>
                <w:lang w:val="en-US"/>
              </w:rPr>
              <w:t>I</w:t>
            </w:r>
            <w:r>
              <w:rPr>
                <w:color w:val="000000"/>
                <w:sz w:val="22"/>
                <w:szCs w:val="22"/>
              </w:rPr>
              <w:t>).</w:t>
            </w:r>
          </w:p>
        </w:tc>
      </w:tr>
      <w:tr w:rsidR="00D4703C" w:rsidRPr="0016153B" w14:paraId="4F4A37AA" w14:textId="35263AFB" w:rsidTr="00DC6643">
        <w:trPr>
          <w:trHeight w:val="168"/>
        </w:trPr>
        <w:tc>
          <w:tcPr>
            <w:tcW w:w="162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5C73" w14:textId="448985E6" w:rsidR="00D4703C" w:rsidRPr="0016153B" w:rsidRDefault="00D4703C" w:rsidP="00D4703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center"/>
              <w:rPr>
                <w:b/>
                <w:color w:val="000000"/>
                <w:sz w:val="22"/>
                <w:szCs w:val="22"/>
              </w:rPr>
            </w:pPr>
            <w:r w:rsidRPr="0016153B">
              <w:rPr>
                <w:b/>
                <w:color w:val="000000"/>
                <w:sz w:val="22"/>
                <w:szCs w:val="22"/>
              </w:rPr>
              <w:t>Закон України «Про товариства з обмеженою та додатковою відповідальністю»</w:t>
            </w:r>
          </w:p>
        </w:tc>
      </w:tr>
      <w:tr w:rsidR="00D4703C" w:rsidRPr="0016153B" w14:paraId="21758979" w14:textId="34DC919A"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4AD9" w14:textId="77777777" w:rsidR="00D4703C" w:rsidRPr="0016153B" w:rsidRDefault="00D4703C" w:rsidP="00D4703C">
            <w:pPr>
              <w:pStyle w:val="rvps2"/>
              <w:shd w:val="clear" w:color="auto" w:fill="FFFFFF"/>
              <w:jc w:val="both"/>
              <w:rPr>
                <w:rStyle w:val="rvts9"/>
                <w:b/>
                <w:sz w:val="22"/>
                <w:szCs w:val="22"/>
              </w:rPr>
            </w:pPr>
            <w:r w:rsidRPr="0016153B">
              <w:rPr>
                <w:rStyle w:val="rvts9"/>
                <w:b/>
                <w:sz w:val="22"/>
                <w:szCs w:val="22"/>
              </w:rPr>
              <w:t xml:space="preserve">Стаття 40. </w:t>
            </w:r>
            <w:r w:rsidRPr="0016153B">
              <w:rPr>
                <w:rStyle w:val="rvts9"/>
                <w:sz w:val="22"/>
                <w:szCs w:val="22"/>
              </w:rPr>
              <w:t>Обов’язки та відповідальність членів наглядової ради товариства та членів виконавчого органу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25BB8" w14:textId="77777777" w:rsidR="00D4703C" w:rsidRPr="0016153B" w:rsidRDefault="00D4703C" w:rsidP="00D4703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2"/>
                <w:szCs w:val="22"/>
              </w:rPr>
            </w:pPr>
            <w:r w:rsidRPr="0016153B">
              <w:rPr>
                <w:rStyle w:val="rvts9"/>
                <w:b/>
                <w:sz w:val="22"/>
                <w:szCs w:val="22"/>
              </w:rPr>
              <w:t xml:space="preserve">Стаття 40. </w:t>
            </w:r>
            <w:r w:rsidRPr="0016153B">
              <w:rPr>
                <w:rStyle w:val="rvts9"/>
                <w:sz w:val="22"/>
                <w:szCs w:val="22"/>
              </w:rPr>
              <w:t>Обов’язки та відповідальність членів наглядової ради товариства та членів виконавчого органу товариства</w:t>
            </w:r>
          </w:p>
        </w:tc>
        <w:tc>
          <w:tcPr>
            <w:tcW w:w="5245" w:type="dxa"/>
            <w:tcBorders>
              <w:top w:val="single" w:sz="4" w:space="0" w:color="000000"/>
              <w:left w:val="single" w:sz="4" w:space="0" w:color="000000"/>
              <w:bottom w:val="single" w:sz="4" w:space="0" w:color="000000"/>
              <w:right w:val="single" w:sz="4" w:space="0" w:color="000000"/>
            </w:tcBorders>
          </w:tcPr>
          <w:p w14:paraId="62337F30" w14:textId="77777777" w:rsidR="00D4703C" w:rsidRPr="0016153B" w:rsidRDefault="00D4703C" w:rsidP="00D4703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firstLine="709"/>
              <w:jc w:val="both"/>
              <w:rPr>
                <w:rStyle w:val="rvts9"/>
                <w:b/>
                <w:sz w:val="22"/>
                <w:szCs w:val="22"/>
              </w:rPr>
            </w:pPr>
          </w:p>
        </w:tc>
      </w:tr>
      <w:tr w:rsidR="00D4703C" w:rsidRPr="0016153B" w14:paraId="4A300354" w14:textId="5192DA5B" w:rsidTr="00745F46">
        <w:trPr>
          <w:trHeight w:val="168"/>
        </w:trPr>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7A273" w14:textId="77777777" w:rsidR="00D4703C" w:rsidRPr="0016153B" w:rsidRDefault="00D4703C" w:rsidP="00D4703C">
            <w:pPr>
              <w:shd w:val="clear" w:color="auto" w:fill="FFFFFF"/>
              <w:jc w:val="both"/>
              <w:rPr>
                <w:sz w:val="22"/>
                <w:szCs w:val="22"/>
              </w:rPr>
            </w:pPr>
            <w:r w:rsidRPr="0016153B">
              <w:rPr>
                <w:rStyle w:val="rvts9"/>
                <w:sz w:val="22"/>
                <w:szCs w:val="22"/>
              </w:rPr>
              <w:t xml:space="preserve">1. </w:t>
            </w:r>
            <w:r w:rsidRPr="0016153B">
              <w:rPr>
                <w:rStyle w:val="rvts9"/>
                <w:b/>
                <w:i/>
                <w:sz w:val="22"/>
                <w:szCs w:val="22"/>
              </w:rPr>
              <w:t>Члени наглядової ра</w:t>
            </w:r>
            <w:r w:rsidRPr="0016153B">
              <w:rPr>
                <w:b/>
                <w:i/>
                <w:sz w:val="22"/>
                <w:szCs w:val="22"/>
              </w:rPr>
              <w:t>ди товариства та члени виконавчого органу товариства повинні діяти добросовісно і розумно в інтересах товариства.</w:t>
            </w:r>
          </w:p>
        </w:tc>
        <w:tc>
          <w:tcPr>
            <w:tcW w:w="5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FF828" w14:textId="77777777" w:rsidR="00D4703C" w:rsidRPr="0016153B" w:rsidRDefault="00D4703C" w:rsidP="00D4703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16153B">
              <w:rPr>
                <w:rStyle w:val="rvts9"/>
                <w:sz w:val="22"/>
                <w:szCs w:val="22"/>
              </w:rPr>
              <w:t xml:space="preserve">1. </w:t>
            </w:r>
            <w:r w:rsidRPr="0016153B">
              <w:rPr>
                <w:b/>
                <w:color w:val="000000"/>
                <w:sz w:val="22"/>
                <w:szCs w:val="22"/>
              </w:rPr>
              <w:t>Обов</w:t>
            </w:r>
            <w:r w:rsidRPr="0016153B">
              <w:rPr>
                <w:b/>
                <w:bCs/>
                <w:color w:val="000000"/>
                <w:sz w:val="22"/>
                <w:szCs w:val="22"/>
              </w:rPr>
              <w:t>’</w:t>
            </w:r>
            <w:r w:rsidRPr="0016153B">
              <w:rPr>
                <w:b/>
                <w:color w:val="000000"/>
                <w:sz w:val="22"/>
                <w:szCs w:val="22"/>
              </w:rPr>
              <w:t>язки посадових осіб органів товариства відносно цього товариства та відповідальність за їх порушення встановлюються законом</w:t>
            </w:r>
            <w:r w:rsidRPr="0016153B">
              <w:rPr>
                <w:rStyle w:val="rvts9"/>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63B38A96" w14:textId="77777777" w:rsidR="00D4703C" w:rsidRDefault="00D4703C" w:rsidP="00D4703C">
            <w:pPr>
              <w:autoSpaceDE w:val="0"/>
              <w:autoSpaceDN w:val="0"/>
              <w:adjustRightInd w:val="0"/>
              <w:spacing w:before="100" w:after="100"/>
              <w:ind w:right="1827"/>
              <w:jc w:val="both"/>
              <w:rPr>
                <w:b/>
                <w:bCs/>
                <w:i/>
                <w:iCs/>
                <w:sz w:val="22"/>
                <w:szCs w:val="22"/>
                <w:lang w:val="uk-UA" w:eastAsia="uk-UA"/>
              </w:rPr>
            </w:pPr>
            <w:r w:rsidRPr="00114289">
              <w:rPr>
                <w:b/>
                <w:bCs/>
                <w:i/>
                <w:iCs/>
                <w:sz w:val="22"/>
                <w:szCs w:val="22"/>
                <w:lang w:val="uk-UA" w:eastAsia="uk-UA"/>
              </w:rPr>
              <w:t>Редакційна правка</w:t>
            </w:r>
          </w:p>
          <w:p w14:paraId="4F749A73" w14:textId="79D897E5" w:rsidR="00D4703C" w:rsidRPr="0016153B" w:rsidRDefault="00D4703C" w:rsidP="00D4703C">
            <w:pPr>
              <w:pStyle w:val="Norm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27"/>
              <w:jc w:val="both"/>
              <w:rPr>
                <w:rStyle w:val="rvts9"/>
                <w:sz w:val="22"/>
                <w:szCs w:val="22"/>
              </w:rPr>
            </w:pPr>
            <w:r>
              <w:rPr>
                <w:b/>
                <w:bCs/>
                <w:color w:val="FFC000"/>
                <w:sz w:val="22"/>
                <w:szCs w:val="22"/>
              </w:rPr>
              <w:t>Не заперечуємо</w:t>
            </w:r>
          </w:p>
        </w:tc>
      </w:tr>
    </w:tbl>
    <w:p w14:paraId="119F68C2" w14:textId="77777777" w:rsidR="000D2587" w:rsidRPr="0016153B" w:rsidRDefault="000D2587" w:rsidP="00316B86">
      <w:pPr>
        <w:pStyle w:val="10"/>
        <w:rPr>
          <w:b/>
          <w:bCs/>
          <w:strike/>
          <w:color w:val="000000"/>
          <w:sz w:val="22"/>
          <w:szCs w:val="22"/>
        </w:rPr>
      </w:pPr>
    </w:p>
    <w:p w14:paraId="14168F41" w14:textId="77777777" w:rsidR="00316B86" w:rsidRPr="0016153B" w:rsidRDefault="00316B86">
      <w:pPr>
        <w:pStyle w:val="10"/>
        <w:ind w:firstLine="426"/>
        <w:rPr>
          <w:b/>
          <w:bCs/>
          <w:strike/>
          <w:color w:val="000000"/>
          <w:sz w:val="22"/>
          <w:szCs w:val="22"/>
        </w:rPr>
      </w:pPr>
    </w:p>
    <w:p w14:paraId="4CE56048" w14:textId="77777777" w:rsidR="00FA2A0F" w:rsidRPr="0016153B" w:rsidRDefault="00FA2A0F" w:rsidP="00FA2A0F">
      <w:pPr>
        <w:pStyle w:val="10"/>
        <w:rPr>
          <w:color w:val="000000"/>
          <w:sz w:val="22"/>
          <w:szCs w:val="22"/>
        </w:rPr>
      </w:pPr>
      <w:r w:rsidRPr="0016153B">
        <w:rPr>
          <w:b/>
          <w:bCs/>
          <w:color w:val="000000"/>
          <w:sz w:val="22"/>
          <w:szCs w:val="22"/>
        </w:rPr>
        <w:lastRenderedPageBreak/>
        <w:t xml:space="preserve">Міністр розвитку економіки, торгівлі </w:t>
      </w:r>
    </w:p>
    <w:p w14:paraId="16AB989A" w14:textId="32C2250D" w:rsidR="00FA2A0F" w:rsidRPr="0016153B" w:rsidRDefault="00FA2A0F" w:rsidP="00FA2A0F">
      <w:pPr>
        <w:rPr>
          <w:b/>
          <w:bCs/>
          <w:sz w:val="22"/>
          <w:szCs w:val="22"/>
          <w:lang w:eastAsia="uk-UA"/>
        </w:rPr>
      </w:pPr>
      <w:r w:rsidRPr="0016153B">
        <w:rPr>
          <w:b/>
          <w:bCs/>
          <w:sz w:val="22"/>
          <w:szCs w:val="22"/>
        </w:rPr>
        <w:t xml:space="preserve">та сільського господарства України                                                                                                                                              </w:t>
      </w:r>
    </w:p>
    <w:p w14:paraId="500A1BBE" w14:textId="40827805" w:rsidR="00095811" w:rsidRDefault="00095811" w:rsidP="0023225C">
      <w:pPr>
        <w:pStyle w:val="10"/>
        <w:rPr>
          <w:b/>
          <w:bCs/>
          <w:color w:val="000000"/>
          <w:sz w:val="22"/>
          <w:szCs w:val="22"/>
        </w:rPr>
      </w:pPr>
    </w:p>
    <w:p w14:paraId="684335A0" w14:textId="756D24D9" w:rsidR="00316B86" w:rsidRDefault="00316B86" w:rsidP="0023225C">
      <w:pPr>
        <w:pStyle w:val="10"/>
        <w:rPr>
          <w:b/>
          <w:bCs/>
          <w:color w:val="000000"/>
          <w:sz w:val="22"/>
          <w:szCs w:val="22"/>
        </w:rPr>
      </w:pPr>
    </w:p>
    <w:p w14:paraId="772B7DFB" w14:textId="5A8D0EC7" w:rsidR="00316B86" w:rsidRDefault="00316B86" w:rsidP="0023225C">
      <w:pPr>
        <w:pStyle w:val="10"/>
        <w:rPr>
          <w:b/>
          <w:bCs/>
          <w:color w:val="000000"/>
          <w:sz w:val="22"/>
          <w:szCs w:val="22"/>
        </w:rPr>
      </w:pPr>
    </w:p>
    <w:p w14:paraId="707CC739" w14:textId="7DF3DB3A" w:rsidR="00316B86" w:rsidRDefault="00316B86" w:rsidP="0023225C">
      <w:pPr>
        <w:pStyle w:val="10"/>
        <w:rPr>
          <w:b/>
          <w:bCs/>
          <w:color w:val="000000"/>
          <w:sz w:val="22"/>
          <w:szCs w:val="22"/>
        </w:rPr>
      </w:pPr>
    </w:p>
    <w:p w14:paraId="0F2E344A" w14:textId="7A98A3DE" w:rsidR="00316B86" w:rsidRDefault="00316B86" w:rsidP="0023225C">
      <w:pPr>
        <w:pStyle w:val="10"/>
        <w:rPr>
          <w:b/>
          <w:bCs/>
          <w:color w:val="000000"/>
          <w:sz w:val="22"/>
          <w:szCs w:val="22"/>
        </w:rPr>
      </w:pPr>
    </w:p>
    <w:p w14:paraId="4CD36333" w14:textId="64917690" w:rsidR="00316B86" w:rsidRDefault="00316B86" w:rsidP="0023225C">
      <w:pPr>
        <w:pStyle w:val="10"/>
        <w:rPr>
          <w:b/>
          <w:bCs/>
          <w:color w:val="000000"/>
          <w:sz w:val="22"/>
          <w:szCs w:val="22"/>
        </w:rPr>
      </w:pPr>
    </w:p>
    <w:p w14:paraId="3B7E66C0" w14:textId="7B38B7ED" w:rsidR="00316B86" w:rsidRDefault="00316B86" w:rsidP="0023225C">
      <w:pPr>
        <w:pStyle w:val="10"/>
        <w:rPr>
          <w:b/>
          <w:bCs/>
          <w:color w:val="000000"/>
          <w:sz w:val="22"/>
          <w:szCs w:val="22"/>
        </w:rPr>
      </w:pPr>
    </w:p>
    <w:p w14:paraId="49F4F9AE" w14:textId="561B6858" w:rsidR="00316B86" w:rsidRDefault="00316B86" w:rsidP="0023225C">
      <w:pPr>
        <w:pStyle w:val="10"/>
        <w:rPr>
          <w:b/>
          <w:bCs/>
          <w:color w:val="000000"/>
          <w:sz w:val="22"/>
          <w:szCs w:val="22"/>
        </w:rPr>
      </w:pPr>
    </w:p>
    <w:p w14:paraId="2FB0BAAE" w14:textId="29F66E0B" w:rsidR="00316B86" w:rsidRDefault="00316B86" w:rsidP="0023225C">
      <w:pPr>
        <w:pStyle w:val="10"/>
        <w:rPr>
          <w:b/>
          <w:bCs/>
          <w:color w:val="000000"/>
          <w:sz w:val="22"/>
          <w:szCs w:val="22"/>
        </w:rPr>
      </w:pPr>
    </w:p>
    <w:p w14:paraId="6DE864C0" w14:textId="076E01E7" w:rsidR="00316B86" w:rsidRDefault="00316B86" w:rsidP="0023225C">
      <w:pPr>
        <w:pStyle w:val="10"/>
        <w:rPr>
          <w:b/>
          <w:bCs/>
          <w:color w:val="000000"/>
          <w:sz w:val="22"/>
          <w:szCs w:val="22"/>
        </w:rPr>
      </w:pPr>
    </w:p>
    <w:p w14:paraId="224BC0FA" w14:textId="4F370A4A" w:rsidR="00316B86" w:rsidRDefault="00316B86" w:rsidP="0023225C">
      <w:pPr>
        <w:pStyle w:val="10"/>
        <w:rPr>
          <w:b/>
          <w:bCs/>
          <w:color w:val="000000"/>
          <w:sz w:val="22"/>
          <w:szCs w:val="22"/>
        </w:rPr>
      </w:pPr>
    </w:p>
    <w:p w14:paraId="0D92A010" w14:textId="4D133DDC" w:rsidR="00316B86" w:rsidRDefault="00316B86" w:rsidP="0023225C">
      <w:pPr>
        <w:pStyle w:val="10"/>
        <w:rPr>
          <w:b/>
          <w:bCs/>
          <w:color w:val="000000"/>
          <w:sz w:val="22"/>
          <w:szCs w:val="22"/>
        </w:rPr>
      </w:pPr>
    </w:p>
    <w:p w14:paraId="7638F5AA" w14:textId="0235654F" w:rsidR="00316B86" w:rsidRDefault="00316B86" w:rsidP="0023225C">
      <w:pPr>
        <w:pStyle w:val="10"/>
        <w:rPr>
          <w:b/>
          <w:bCs/>
          <w:color w:val="000000"/>
          <w:sz w:val="22"/>
          <w:szCs w:val="22"/>
        </w:rPr>
      </w:pPr>
    </w:p>
    <w:p w14:paraId="557C4690" w14:textId="1BABEB5E" w:rsidR="00316B86" w:rsidRDefault="00316B86" w:rsidP="0023225C">
      <w:pPr>
        <w:pStyle w:val="10"/>
        <w:rPr>
          <w:b/>
          <w:bCs/>
          <w:color w:val="000000"/>
          <w:sz w:val="22"/>
          <w:szCs w:val="22"/>
        </w:rPr>
      </w:pPr>
    </w:p>
    <w:p w14:paraId="2D713297" w14:textId="6AAEA298" w:rsidR="00316B86" w:rsidRDefault="00316B86" w:rsidP="0023225C">
      <w:pPr>
        <w:pStyle w:val="10"/>
        <w:rPr>
          <w:b/>
          <w:bCs/>
          <w:color w:val="000000"/>
          <w:sz w:val="22"/>
          <w:szCs w:val="22"/>
        </w:rPr>
      </w:pPr>
    </w:p>
    <w:p w14:paraId="48A095F5" w14:textId="53A5B1B1" w:rsidR="00316B86" w:rsidRDefault="00316B86" w:rsidP="0023225C">
      <w:pPr>
        <w:pStyle w:val="10"/>
        <w:rPr>
          <w:b/>
          <w:bCs/>
          <w:color w:val="000000"/>
          <w:sz w:val="22"/>
          <w:szCs w:val="22"/>
        </w:rPr>
      </w:pPr>
    </w:p>
    <w:p w14:paraId="169EBD67" w14:textId="62D4D3AF" w:rsidR="00316B86" w:rsidRDefault="00316B86" w:rsidP="0023225C">
      <w:pPr>
        <w:pStyle w:val="10"/>
        <w:rPr>
          <w:b/>
          <w:bCs/>
          <w:color w:val="000000"/>
          <w:sz w:val="22"/>
          <w:szCs w:val="22"/>
        </w:rPr>
      </w:pPr>
    </w:p>
    <w:p w14:paraId="19C9D46A" w14:textId="6EE6B94D" w:rsidR="00316B86" w:rsidRDefault="00316B86" w:rsidP="0023225C">
      <w:pPr>
        <w:pStyle w:val="10"/>
        <w:rPr>
          <w:b/>
          <w:bCs/>
          <w:color w:val="000000"/>
          <w:sz w:val="22"/>
          <w:szCs w:val="22"/>
        </w:rPr>
      </w:pPr>
    </w:p>
    <w:p w14:paraId="245FB42A" w14:textId="068F6609" w:rsidR="00316B86" w:rsidRDefault="00316B86" w:rsidP="0023225C">
      <w:pPr>
        <w:pStyle w:val="10"/>
        <w:rPr>
          <w:b/>
          <w:bCs/>
          <w:color w:val="000000"/>
          <w:sz w:val="22"/>
          <w:szCs w:val="22"/>
        </w:rPr>
      </w:pPr>
    </w:p>
    <w:p w14:paraId="464A1247" w14:textId="77777777" w:rsidR="00316B86" w:rsidRPr="0016153B" w:rsidRDefault="00316B86" w:rsidP="0023225C">
      <w:pPr>
        <w:pStyle w:val="10"/>
        <w:rPr>
          <w:b/>
          <w:bCs/>
          <w:color w:val="000000"/>
          <w:sz w:val="22"/>
          <w:szCs w:val="22"/>
        </w:rPr>
      </w:pPr>
    </w:p>
    <w:sectPr w:rsidR="00316B86" w:rsidRPr="0016153B" w:rsidSect="001C52D5">
      <w:headerReference w:type="default" r:id="rId130"/>
      <w:footerReference w:type="first" r:id="rId131"/>
      <w:pgSz w:w="16838" w:h="11906" w:orient="landscape"/>
      <w:pgMar w:top="1135" w:right="820" w:bottom="567" w:left="567" w:header="709" w:footer="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81C92" w14:textId="77777777" w:rsidR="00DF5662" w:rsidRDefault="00DF5662" w:rsidP="00376424">
      <w:r>
        <w:separator/>
      </w:r>
    </w:p>
  </w:endnote>
  <w:endnote w:type="continuationSeparator" w:id="0">
    <w:p w14:paraId="50894E30" w14:textId="77777777" w:rsidR="00DF5662" w:rsidRDefault="00DF5662" w:rsidP="0037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A20DF" w14:textId="06F847FC" w:rsidR="00DC6643" w:rsidRDefault="00DC6643" w:rsidP="004D40E6">
    <w:pPr>
      <w:pStyle w:val="af2"/>
      <w:jc w:val="center"/>
      <w:rPr>
        <w:b/>
        <w:bCs/>
        <w:i/>
        <w:iCs/>
        <w:color w:val="000000"/>
        <w:sz w:val="22"/>
        <w:szCs w:val="22"/>
      </w:rPr>
    </w:pPr>
    <w:r>
      <w:rPr>
        <w:b/>
        <w:bCs/>
        <w:i/>
        <w:iCs/>
        <w:color w:val="000000"/>
        <w:sz w:val="22"/>
        <w:szCs w:val="22"/>
      </w:rPr>
      <w:t>Підготовлено Напрямком по дослідженню і аналізу політики у сфері корпоративного управління,</w:t>
    </w:r>
  </w:p>
  <w:p w14:paraId="3B604C01" w14:textId="5E05F64A" w:rsidR="00DC6643" w:rsidRDefault="00DC6643" w:rsidP="004D40E6">
    <w:pPr>
      <w:pStyle w:val="af2"/>
      <w:jc w:val="center"/>
    </w:pPr>
    <w:r>
      <w:rPr>
        <w:b/>
        <w:bCs/>
        <w:i/>
        <w:iCs/>
        <w:color w:val="000000"/>
        <w:sz w:val="22"/>
        <w:szCs w:val="22"/>
      </w:rPr>
      <w:t>при Київській школі економіки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4D09D" w14:textId="77777777" w:rsidR="00DF5662" w:rsidRDefault="00DF5662" w:rsidP="00376424">
      <w:r>
        <w:separator/>
      </w:r>
    </w:p>
  </w:footnote>
  <w:footnote w:type="continuationSeparator" w:id="0">
    <w:p w14:paraId="38E1E0D0" w14:textId="77777777" w:rsidR="00DF5662" w:rsidRDefault="00DF5662" w:rsidP="0037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23F50" w14:textId="7C806D24" w:rsidR="00DC6643" w:rsidRDefault="00DC6643" w:rsidP="001C52D5">
    <w:pPr>
      <w:pStyle w:val="af2"/>
      <w:jc w:val="center"/>
      <w:rPr>
        <w:b/>
        <w:bCs/>
        <w:i/>
        <w:iCs/>
        <w:color w:val="000000"/>
        <w:sz w:val="22"/>
        <w:szCs w:val="22"/>
      </w:rPr>
    </w:pPr>
    <w:r>
      <w:rPr>
        <w:b/>
        <w:bCs/>
        <w:i/>
        <w:iCs/>
        <w:color w:val="000000"/>
        <w:sz w:val="22"/>
        <w:szCs w:val="22"/>
      </w:rPr>
      <w:t>Підготовлено Напрямком по дослідженню і аналізу політики у сфері корпоративного управління</w:t>
    </w:r>
  </w:p>
  <w:p w14:paraId="3BD8181E" w14:textId="56DAC8CD" w:rsidR="00DC6643" w:rsidRPr="001C52D5" w:rsidRDefault="00DC6643" w:rsidP="001C52D5">
    <w:pPr>
      <w:pStyle w:val="af2"/>
      <w:jc w:val="center"/>
    </w:pPr>
    <w:r>
      <w:rPr>
        <w:b/>
        <w:bCs/>
        <w:i/>
        <w:iCs/>
        <w:color w:val="000000"/>
        <w:sz w:val="22"/>
        <w:szCs w:val="22"/>
      </w:rPr>
      <w:t>при Київській школі економіки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E1DFC"/>
    <w:multiLevelType w:val="hybridMultilevel"/>
    <w:tmpl w:val="8C923E02"/>
    <w:lvl w:ilvl="0" w:tplc="33384E70">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3EA71C1"/>
    <w:multiLevelType w:val="hybridMultilevel"/>
    <w:tmpl w:val="35706BEC"/>
    <w:lvl w:ilvl="0" w:tplc="8514E406">
      <w:start w:val="1"/>
      <w:numFmt w:val="decimal"/>
      <w:lvlText w:val="%1)"/>
      <w:lvlJc w:val="left"/>
      <w:pPr>
        <w:ind w:left="1134" w:hanging="420"/>
      </w:pPr>
      <w:rPr>
        <w:rFonts w:cs="Times New Roman" w:hint="default"/>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2" w15:restartNumberingAfterBreak="0">
    <w:nsid w:val="26B10DE9"/>
    <w:multiLevelType w:val="hybridMultilevel"/>
    <w:tmpl w:val="AA74C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EE3923"/>
    <w:multiLevelType w:val="multilevel"/>
    <w:tmpl w:val="FFFFFFFF"/>
    <w:lvl w:ilvl="0">
      <w:start w:val="1"/>
      <w:numFmt w:val="decimal"/>
      <w:lvlText w:val="%1."/>
      <w:lvlJc w:val="left"/>
      <w:pPr>
        <w:ind w:left="810" w:hanging="360"/>
      </w:pPr>
      <w:rPr>
        <w:rFonts w:cs="Times New Roman"/>
      </w:rPr>
    </w:lvl>
    <w:lvl w:ilvl="1">
      <w:start w:val="1"/>
      <w:numFmt w:val="lowerLetter"/>
      <w:lvlText w:val="%2."/>
      <w:lvlJc w:val="left"/>
      <w:pPr>
        <w:ind w:left="1530" w:hanging="360"/>
      </w:pPr>
      <w:rPr>
        <w:rFonts w:cs="Times New Roman"/>
      </w:rPr>
    </w:lvl>
    <w:lvl w:ilvl="2">
      <w:start w:val="1"/>
      <w:numFmt w:val="lowerRoman"/>
      <w:lvlText w:val="%3."/>
      <w:lvlJc w:val="right"/>
      <w:pPr>
        <w:ind w:left="2250" w:hanging="180"/>
      </w:pPr>
      <w:rPr>
        <w:rFonts w:cs="Times New Roman"/>
      </w:rPr>
    </w:lvl>
    <w:lvl w:ilvl="3">
      <w:start w:val="1"/>
      <w:numFmt w:val="decimal"/>
      <w:lvlText w:val="%4."/>
      <w:lvlJc w:val="left"/>
      <w:pPr>
        <w:ind w:left="297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right"/>
      <w:pPr>
        <w:ind w:left="4410" w:hanging="180"/>
      </w:pPr>
      <w:rPr>
        <w:rFonts w:cs="Times New Roman"/>
      </w:rPr>
    </w:lvl>
    <w:lvl w:ilvl="6">
      <w:start w:val="1"/>
      <w:numFmt w:val="decimal"/>
      <w:lvlText w:val="%7."/>
      <w:lvlJc w:val="left"/>
      <w:pPr>
        <w:ind w:left="5130" w:hanging="360"/>
      </w:pPr>
      <w:rPr>
        <w:rFonts w:cs="Times New Roman"/>
      </w:rPr>
    </w:lvl>
    <w:lvl w:ilvl="7">
      <w:start w:val="1"/>
      <w:numFmt w:val="lowerLetter"/>
      <w:lvlText w:val="%8."/>
      <w:lvlJc w:val="left"/>
      <w:pPr>
        <w:ind w:left="5850" w:hanging="360"/>
      </w:pPr>
      <w:rPr>
        <w:rFonts w:cs="Times New Roman"/>
      </w:rPr>
    </w:lvl>
    <w:lvl w:ilvl="8">
      <w:start w:val="1"/>
      <w:numFmt w:val="lowerRoman"/>
      <w:lvlText w:val="%9."/>
      <w:lvlJc w:val="right"/>
      <w:pPr>
        <w:ind w:left="6570" w:hanging="180"/>
      </w:pPr>
      <w:rPr>
        <w:rFonts w:cs="Times New Roman"/>
      </w:rPr>
    </w:lvl>
  </w:abstractNum>
  <w:abstractNum w:abstractNumId="4" w15:restartNumberingAfterBreak="0">
    <w:nsid w:val="3B421F2E"/>
    <w:multiLevelType w:val="multilevel"/>
    <w:tmpl w:val="FFFFFFFF"/>
    <w:lvl w:ilvl="0">
      <w:start w:val="1"/>
      <w:numFmt w:val="decimal"/>
      <w:lvlText w:val="%1."/>
      <w:lvlJc w:val="left"/>
      <w:pPr>
        <w:ind w:left="810" w:hanging="360"/>
      </w:pPr>
      <w:rPr>
        <w:rFonts w:cs="Times New Roman"/>
      </w:rPr>
    </w:lvl>
    <w:lvl w:ilvl="1">
      <w:start w:val="1"/>
      <w:numFmt w:val="lowerLetter"/>
      <w:lvlText w:val="%2."/>
      <w:lvlJc w:val="left"/>
      <w:pPr>
        <w:ind w:left="1530" w:hanging="360"/>
      </w:pPr>
      <w:rPr>
        <w:rFonts w:cs="Times New Roman"/>
      </w:rPr>
    </w:lvl>
    <w:lvl w:ilvl="2">
      <w:start w:val="1"/>
      <w:numFmt w:val="lowerRoman"/>
      <w:lvlText w:val="%3."/>
      <w:lvlJc w:val="right"/>
      <w:pPr>
        <w:ind w:left="2250" w:hanging="180"/>
      </w:pPr>
      <w:rPr>
        <w:rFonts w:cs="Times New Roman"/>
      </w:rPr>
    </w:lvl>
    <w:lvl w:ilvl="3">
      <w:start w:val="1"/>
      <w:numFmt w:val="decimal"/>
      <w:lvlText w:val="%4."/>
      <w:lvlJc w:val="left"/>
      <w:pPr>
        <w:ind w:left="297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right"/>
      <w:pPr>
        <w:ind w:left="4410" w:hanging="180"/>
      </w:pPr>
      <w:rPr>
        <w:rFonts w:cs="Times New Roman"/>
      </w:rPr>
    </w:lvl>
    <w:lvl w:ilvl="6">
      <w:start w:val="1"/>
      <w:numFmt w:val="decimal"/>
      <w:lvlText w:val="%7."/>
      <w:lvlJc w:val="left"/>
      <w:pPr>
        <w:ind w:left="5130" w:hanging="360"/>
      </w:pPr>
      <w:rPr>
        <w:rFonts w:cs="Times New Roman"/>
      </w:rPr>
    </w:lvl>
    <w:lvl w:ilvl="7">
      <w:start w:val="1"/>
      <w:numFmt w:val="lowerLetter"/>
      <w:lvlText w:val="%8."/>
      <w:lvlJc w:val="left"/>
      <w:pPr>
        <w:ind w:left="5850" w:hanging="360"/>
      </w:pPr>
      <w:rPr>
        <w:rFonts w:cs="Times New Roman"/>
      </w:rPr>
    </w:lvl>
    <w:lvl w:ilvl="8">
      <w:start w:val="1"/>
      <w:numFmt w:val="lowerRoman"/>
      <w:lvlText w:val="%9."/>
      <w:lvlJc w:val="right"/>
      <w:pPr>
        <w:ind w:left="6570" w:hanging="180"/>
      </w:pPr>
      <w:rPr>
        <w:rFonts w:cs="Times New Roman"/>
      </w:rPr>
    </w:lvl>
  </w:abstractNum>
  <w:abstractNum w:abstractNumId="5" w15:restartNumberingAfterBreak="0">
    <w:nsid w:val="3E2C658A"/>
    <w:multiLevelType w:val="hybridMultilevel"/>
    <w:tmpl w:val="53A44D1E"/>
    <w:lvl w:ilvl="0" w:tplc="04220011">
      <w:start w:val="1"/>
      <w:numFmt w:val="decimal"/>
      <w:lvlText w:val="%1)"/>
      <w:lvlJc w:val="left"/>
      <w:pPr>
        <w:ind w:left="1069"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44302FA5"/>
    <w:multiLevelType w:val="hybridMultilevel"/>
    <w:tmpl w:val="3642C914"/>
    <w:lvl w:ilvl="0" w:tplc="0422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4A7D5192"/>
    <w:multiLevelType w:val="hybridMultilevel"/>
    <w:tmpl w:val="4E546F1C"/>
    <w:lvl w:ilvl="0" w:tplc="04220011">
      <w:start w:val="1"/>
      <w:numFmt w:val="decimal"/>
      <w:lvlText w:val="%1)"/>
      <w:lvlJc w:val="left"/>
      <w:pPr>
        <w:ind w:left="1043" w:hanging="360"/>
      </w:pPr>
      <w:rPr>
        <w:rFonts w:cs="Times New Roman"/>
      </w:rPr>
    </w:lvl>
    <w:lvl w:ilvl="1" w:tplc="04090019" w:tentative="1">
      <w:start w:val="1"/>
      <w:numFmt w:val="lowerLetter"/>
      <w:lvlText w:val="%2."/>
      <w:lvlJc w:val="left"/>
      <w:pPr>
        <w:ind w:left="1763" w:hanging="360"/>
      </w:pPr>
      <w:rPr>
        <w:rFonts w:cs="Times New Roman"/>
      </w:rPr>
    </w:lvl>
    <w:lvl w:ilvl="2" w:tplc="0409001B" w:tentative="1">
      <w:start w:val="1"/>
      <w:numFmt w:val="lowerRoman"/>
      <w:lvlText w:val="%3."/>
      <w:lvlJc w:val="right"/>
      <w:pPr>
        <w:ind w:left="2483" w:hanging="180"/>
      </w:pPr>
      <w:rPr>
        <w:rFonts w:cs="Times New Roman"/>
      </w:rPr>
    </w:lvl>
    <w:lvl w:ilvl="3" w:tplc="0409000F" w:tentative="1">
      <w:start w:val="1"/>
      <w:numFmt w:val="decimal"/>
      <w:lvlText w:val="%4."/>
      <w:lvlJc w:val="left"/>
      <w:pPr>
        <w:ind w:left="3203" w:hanging="360"/>
      </w:pPr>
      <w:rPr>
        <w:rFonts w:cs="Times New Roman"/>
      </w:rPr>
    </w:lvl>
    <w:lvl w:ilvl="4" w:tplc="04090019" w:tentative="1">
      <w:start w:val="1"/>
      <w:numFmt w:val="lowerLetter"/>
      <w:lvlText w:val="%5."/>
      <w:lvlJc w:val="left"/>
      <w:pPr>
        <w:ind w:left="3923" w:hanging="360"/>
      </w:pPr>
      <w:rPr>
        <w:rFonts w:cs="Times New Roman"/>
      </w:rPr>
    </w:lvl>
    <w:lvl w:ilvl="5" w:tplc="0409001B" w:tentative="1">
      <w:start w:val="1"/>
      <w:numFmt w:val="lowerRoman"/>
      <w:lvlText w:val="%6."/>
      <w:lvlJc w:val="right"/>
      <w:pPr>
        <w:ind w:left="4643" w:hanging="180"/>
      </w:pPr>
      <w:rPr>
        <w:rFonts w:cs="Times New Roman"/>
      </w:rPr>
    </w:lvl>
    <w:lvl w:ilvl="6" w:tplc="0409000F" w:tentative="1">
      <w:start w:val="1"/>
      <w:numFmt w:val="decimal"/>
      <w:lvlText w:val="%7."/>
      <w:lvlJc w:val="left"/>
      <w:pPr>
        <w:ind w:left="5363" w:hanging="360"/>
      </w:pPr>
      <w:rPr>
        <w:rFonts w:cs="Times New Roman"/>
      </w:rPr>
    </w:lvl>
    <w:lvl w:ilvl="7" w:tplc="04090019" w:tentative="1">
      <w:start w:val="1"/>
      <w:numFmt w:val="lowerLetter"/>
      <w:lvlText w:val="%8."/>
      <w:lvlJc w:val="left"/>
      <w:pPr>
        <w:ind w:left="6083" w:hanging="360"/>
      </w:pPr>
      <w:rPr>
        <w:rFonts w:cs="Times New Roman"/>
      </w:rPr>
    </w:lvl>
    <w:lvl w:ilvl="8" w:tplc="0409001B" w:tentative="1">
      <w:start w:val="1"/>
      <w:numFmt w:val="lowerRoman"/>
      <w:lvlText w:val="%9."/>
      <w:lvlJc w:val="right"/>
      <w:pPr>
        <w:ind w:left="6803" w:hanging="180"/>
      </w:pPr>
      <w:rPr>
        <w:rFonts w:cs="Times New Roman"/>
      </w:rPr>
    </w:lvl>
  </w:abstractNum>
  <w:abstractNum w:abstractNumId="8" w15:restartNumberingAfterBreak="0">
    <w:nsid w:val="608A63A9"/>
    <w:multiLevelType w:val="hybridMultilevel"/>
    <w:tmpl w:val="19623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671842"/>
    <w:multiLevelType w:val="hybridMultilevel"/>
    <w:tmpl w:val="77E06D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472C63"/>
    <w:multiLevelType w:val="hybridMultilevel"/>
    <w:tmpl w:val="179ACD6C"/>
    <w:lvl w:ilvl="0" w:tplc="04220011">
      <w:start w:val="1"/>
      <w:numFmt w:val="decimal"/>
      <w:lvlText w:val="%1)"/>
      <w:lvlJc w:val="left"/>
      <w:pPr>
        <w:ind w:left="1434" w:hanging="360"/>
      </w:pPr>
      <w:rPr>
        <w:rFonts w:cs="Times New Roman"/>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abstractNum w:abstractNumId="11" w15:restartNumberingAfterBreak="0">
    <w:nsid w:val="78953142"/>
    <w:multiLevelType w:val="hybridMultilevel"/>
    <w:tmpl w:val="CE1ED5D2"/>
    <w:lvl w:ilvl="0" w:tplc="04220011">
      <w:start w:val="1"/>
      <w:numFmt w:val="decimal"/>
      <w:lvlText w:val="%1)"/>
      <w:lvlJc w:val="left"/>
      <w:pPr>
        <w:ind w:left="1434" w:hanging="360"/>
      </w:pPr>
      <w:rPr>
        <w:rFonts w:cs="Times New Roman"/>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abstractNum w:abstractNumId="12" w15:restartNumberingAfterBreak="0">
    <w:nsid w:val="7E1A02BD"/>
    <w:multiLevelType w:val="multilevel"/>
    <w:tmpl w:val="FFFFFFFF"/>
    <w:lvl w:ilvl="0">
      <w:start w:val="1"/>
      <w:numFmt w:val="decimal"/>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num w:numId="1">
    <w:abstractNumId w:val="12"/>
  </w:num>
  <w:num w:numId="2">
    <w:abstractNumId w:val="3"/>
  </w:num>
  <w:num w:numId="3">
    <w:abstractNumId w:val="4"/>
  </w:num>
  <w:num w:numId="4">
    <w:abstractNumId w:val="5"/>
  </w:num>
  <w:num w:numId="5">
    <w:abstractNumId w:val="7"/>
  </w:num>
  <w:num w:numId="6">
    <w:abstractNumId w:val="11"/>
  </w:num>
  <w:num w:numId="7">
    <w:abstractNumId w:val="6"/>
  </w:num>
  <w:num w:numId="8">
    <w:abstractNumId w:val="10"/>
  </w:num>
  <w:num w:numId="9">
    <w:abstractNumId w:val="1"/>
  </w:num>
  <w:num w:numId="10">
    <w:abstractNumId w:val="0"/>
  </w:num>
  <w:num w:numId="11">
    <w:abstractNumId w:val="2"/>
  </w:num>
  <w:num w:numId="12">
    <w:abstractNumId w:val="9"/>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ksandr Lysenko">
    <w15:presenceInfo w15:providerId="Windows Live" w15:userId="73923519d27d4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24"/>
    <w:rsid w:val="00000E97"/>
    <w:rsid w:val="00003512"/>
    <w:rsid w:val="000044D2"/>
    <w:rsid w:val="00005589"/>
    <w:rsid w:val="00005B51"/>
    <w:rsid w:val="00024A9A"/>
    <w:rsid w:val="000258AF"/>
    <w:rsid w:val="000501BE"/>
    <w:rsid w:val="00054676"/>
    <w:rsid w:val="00060EF5"/>
    <w:rsid w:val="00065761"/>
    <w:rsid w:val="0006792F"/>
    <w:rsid w:val="00070492"/>
    <w:rsid w:val="00073211"/>
    <w:rsid w:val="000746E2"/>
    <w:rsid w:val="00092E4C"/>
    <w:rsid w:val="00095769"/>
    <w:rsid w:val="00095811"/>
    <w:rsid w:val="000975CC"/>
    <w:rsid w:val="000A0E6C"/>
    <w:rsid w:val="000C1A7E"/>
    <w:rsid w:val="000C4A48"/>
    <w:rsid w:val="000C6148"/>
    <w:rsid w:val="000D03FD"/>
    <w:rsid w:val="000D0FCF"/>
    <w:rsid w:val="000D20BE"/>
    <w:rsid w:val="000D2587"/>
    <w:rsid w:val="000E3974"/>
    <w:rsid w:val="000F0E98"/>
    <w:rsid w:val="000F46FA"/>
    <w:rsid w:val="0010172D"/>
    <w:rsid w:val="00101B94"/>
    <w:rsid w:val="00104513"/>
    <w:rsid w:val="00113F15"/>
    <w:rsid w:val="00114289"/>
    <w:rsid w:val="00117781"/>
    <w:rsid w:val="001325B5"/>
    <w:rsid w:val="00142446"/>
    <w:rsid w:val="00144B1E"/>
    <w:rsid w:val="001466D4"/>
    <w:rsid w:val="00153C4A"/>
    <w:rsid w:val="001549D0"/>
    <w:rsid w:val="0016129A"/>
    <w:rsid w:val="0016153B"/>
    <w:rsid w:val="001778D4"/>
    <w:rsid w:val="00182F62"/>
    <w:rsid w:val="001842EE"/>
    <w:rsid w:val="00184F9E"/>
    <w:rsid w:val="00186E8F"/>
    <w:rsid w:val="00192393"/>
    <w:rsid w:val="001930F7"/>
    <w:rsid w:val="001C52D5"/>
    <w:rsid w:val="001D329F"/>
    <w:rsid w:val="001D480B"/>
    <w:rsid w:val="001D4D09"/>
    <w:rsid w:val="001D5E82"/>
    <w:rsid w:val="001D68DE"/>
    <w:rsid w:val="001E24D5"/>
    <w:rsid w:val="001E354F"/>
    <w:rsid w:val="001E3F08"/>
    <w:rsid w:val="002029E1"/>
    <w:rsid w:val="0021183F"/>
    <w:rsid w:val="00214BEF"/>
    <w:rsid w:val="002220BC"/>
    <w:rsid w:val="002259B1"/>
    <w:rsid w:val="0023225C"/>
    <w:rsid w:val="00242F89"/>
    <w:rsid w:val="002464DF"/>
    <w:rsid w:val="00247A48"/>
    <w:rsid w:val="002540A3"/>
    <w:rsid w:val="00264AEE"/>
    <w:rsid w:val="00270BB6"/>
    <w:rsid w:val="0027209A"/>
    <w:rsid w:val="00272D2B"/>
    <w:rsid w:val="00272E27"/>
    <w:rsid w:val="002741DF"/>
    <w:rsid w:val="00276701"/>
    <w:rsid w:val="002947BC"/>
    <w:rsid w:val="00296449"/>
    <w:rsid w:val="002A0765"/>
    <w:rsid w:val="002A7314"/>
    <w:rsid w:val="002B260F"/>
    <w:rsid w:val="002D018C"/>
    <w:rsid w:val="002D419F"/>
    <w:rsid w:val="002F2256"/>
    <w:rsid w:val="002F2CF1"/>
    <w:rsid w:val="002F6D1B"/>
    <w:rsid w:val="00304696"/>
    <w:rsid w:val="00304FEE"/>
    <w:rsid w:val="00306A90"/>
    <w:rsid w:val="0031494A"/>
    <w:rsid w:val="00316B86"/>
    <w:rsid w:val="00316BCA"/>
    <w:rsid w:val="0032285F"/>
    <w:rsid w:val="00336373"/>
    <w:rsid w:val="00341633"/>
    <w:rsid w:val="00341721"/>
    <w:rsid w:val="00343DB5"/>
    <w:rsid w:val="00355AFF"/>
    <w:rsid w:val="00370D74"/>
    <w:rsid w:val="00376424"/>
    <w:rsid w:val="00376F5B"/>
    <w:rsid w:val="00382EA4"/>
    <w:rsid w:val="003853D7"/>
    <w:rsid w:val="003A0334"/>
    <w:rsid w:val="003A244B"/>
    <w:rsid w:val="003A43D5"/>
    <w:rsid w:val="003B31FC"/>
    <w:rsid w:val="003C61C8"/>
    <w:rsid w:val="003D52F4"/>
    <w:rsid w:val="003E1977"/>
    <w:rsid w:val="0040279D"/>
    <w:rsid w:val="004126FF"/>
    <w:rsid w:val="0041282D"/>
    <w:rsid w:val="0041377D"/>
    <w:rsid w:val="00420556"/>
    <w:rsid w:val="0042381E"/>
    <w:rsid w:val="0043229A"/>
    <w:rsid w:val="004327A8"/>
    <w:rsid w:val="00443CFB"/>
    <w:rsid w:val="0044456A"/>
    <w:rsid w:val="00447751"/>
    <w:rsid w:val="00447D06"/>
    <w:rsid w:val="004531B4"/>
    <w:rsid w:val="00455CF9"/>
    <w:rsid w:val="0046286B"/>
    <w:rsid w:val="004651E7"/>
    <w:rsid w:val="0046726A"/>
    <w:rsid w:val="004731BD"/>
    <w:rsid w:val="00473C95"/>
    <w:rsid w:val="004764C4"/>
    <w:rsid w:val="00484E3B"/>
    <w:rsid w:val="0048585C"/>
    <w:rsid w:val="004A0CD3"/>
    <w:rsid w:val="004B12FA"/>
    <w:rsid w:val="004C4790"/>
    <w:rsid w:val="004C5894"/>
    <w:rsid w:val="004C6A1F"/>
    <w:rsid w:val="004D1350"/>
    <w:rsid w:val="004D145C"/>
    <w:rsid w:val="004D3C1B"/>
    <w:rsid w:val="004D40E6"/>
    <w:rsid w:val="004D4121"/>
    <w:rsid w:val="004D47E9"/>
    <w:rsid w:val="004D6AF3"/>
    <w:rsid w:val="004D7DB6"/>
    <w:rsid w:val="004E1EA3"/>
    <w:rsid w:val="004F2F42"/>
    <w:rsid w:val="00503C42"/>
    <w:rsid w:val="00503C46"/>
    <w:rsid w:val="00513301"/>
    <w:rsid w:val="00520217"/>
    <w:rsid w:val="00523697"/>
    <w:rsid w:val="00525FED"/>
    <w:rsid w:val="00526A61"/>
    <w:rsid w:val="005314FF"/>
    <w:rsid w:val="005330A0"/>
    <w:rsid w:val="0054118D"/>
    <w:rsid w:val="00547589"/>
    <w:rsid w:val="005571A2"/>
    <w:rsid w:val="00563307"/>
    <w:rsid w:val="00581896"/>
    <w:rsid w:val="0058420D"/>
    <w:rsid w:val="00585C33"/>
    <w:rsid w:val="00586B1C"/>
    <w:rsid w:val="005929B7"/>
    <w:rsid w:val="00595955"/>
    <w:rsid w:val="0059717C"/>
    <w:rsid w:val="005A29F7"/>
    <w:rsid w:val="005B2114"/>
    <w:rsid w:val="005C2710"/>
    <w:rsid w:val="005C4A59"/>
    <w:rsid w:val="005C4D17"/>
    <w:rsid w:val="005C50BD"/>
    <w:rsid w:val="005C6E25"/>
    <w:rsid w:val="005D2495"/>
    <w:rsid w:val="005D51A2"/>
    <w:rsid w:val="005D75E6"/>
    <w:rsid w:val="005E58E1"/>
    <w:rsid w:val="005F2636"/>
    <w:rsid w:val="005F4750"/>
    <w:rsid w:val="00605CD0"/>
    <w:rsid w:val="006060B2"/>
    <w:rsid w:val="00607F36"/>
    <w:rsid w:val="0061650F"/>
    <w:rsid w:val="0062570D"/>
    <w:rsid w:val="00636B25"/>
    <w:rsid w:val="00640393"/>
    <w:rsid w:val="00647AF4"/>
    <w:rsid w:val="00650396"/>
    <w:rsid w:val="0065339A"/>
    <w:rsid w:val="00667122"/>
    <w:rsid w:val="006760C9"/>
    <w:rsid w:val="00676DE3"/>
    <w:rsid w:val="006842AD"/>
    <w:rsid w:val="006865C7"/>
    <w:rsid w:val="00686EAF"/>
    <w:rsid w:val="006A0551"/>
    <w:rsid w:val="006A60EE"/>
    <w:rsid w:val="006B25EE"/>
    <w:rsid w:val="006B4028"/>
    <w:rsid w:val="006C0695"/>
    <w:rsid w:val="006C76A9"/>
    <w:rsid w:val="006D527C"/>
    <w:rsid w:val="006D78AC"/>
    <w:rsid w:val="006E25BE"/>
    <w:rsid w:val="006E3D00"/>
    <w:rsid w:val="006E7F81"/>
    <w:rsid w:val="006F199D"/>
    <w:rsid w:val="006F33A6"/>
    <w:rsid w:val="00707977"/>
    <w:rsid w:val="00713FD9"/>
    <w:rsid w:val="0071752C"/>
    <w:rsid w:val="00724AEF"/>
    <w:rsid w:val="00725141"/>
    <w:rsid w:val="00737987"/>
    <w:rsid w:val="00745F46"/>
    <w:rsid w:val="00746E3B"/>
    <w:rsid w:val="007476D0"/>
    <w:rsid w:val="00762281"/>
    <w:rsid w:val="00762884"/>
    <w:rsid w:val="0076498F"/>
    <w:rsid w:val="00765AEB"/>
    <w:rsid w:val="007749A9"/>
    <w:rsid w:val="00781A21"/>
    <w:rsid w:val="00781CB4"/>
    <w:rsid w:val="00782115"/>
    <w:rsid w:val="007A7986"/>
    <w:rsid w:val="007B10F0"/>
    <w:rsid w:val="007B20EA"/>
    <w:rsid w:val="007B3503"/>
    <w:rsid w:val="007B5730"/>
    <w:rsid w:val="007C19A5"/>
    <w:rsid w:val="007C4166"/>
    <w:rsid w:val="007D1301"/>
    <w:rsid w:val="007D26BA"/>
    <w:rsid w:val="007D378F"/>
    <w:rsid w:val="007D4355"/>
    <w:rsid w:val="007D6834"/>
    <w:rsid w:val="007E0321"/>
    <w:rsid w:val="007E5E1D"/>
    <w:rsid w:val="0080055D"/>
    <w:rsid w:val="00803720"/>
    <w:rsid w:val="00807366"/>
    <w:rsid w:val="008276D5"/>
    <w:rsid w:val="008538F4"/>
    <w:rsid w:val="0085478D"/>
    <w:rsid w:val="008549BA"/>
    <w:rsid w:val="008569DB"/>
    <w:rsid w:val="00861042"/>
    <w:rsid w:val="00864885"/>
    <w:rsid w:val="008766ED"/>
    <w:rsid w:val="00893BA9"/>
    <w:rsid w:val="00897AE1"/>
    <w:rsid w:val="008A01FB"/>
    <w:rsid w:val="008A7A86"/>
    <w:rsid w:val="008B1A6F"/>
    <w:rsid w:val="008C3703"/>
    <w:rsid w:val="008D49BB"/>
    <w:rsid w:val="008E4467"/>
    <w:rsid w:val="008E7967"/>
    <w:rsid w:val="008E7F9E"/>
    <w:rsid w:val="008F794D"/>
    <w:rsid w:val="008F7CA8"/>
    <w:rsid w:val="00906276"/>
    <w:rsid w:val="0091319A"/>
    <w:rsid w:val="009278D4"/>
    <w:rsid w:val="00927D59"/>
    <w:rsid w:val="0093266C"/>
    <w:rsid w:val="00951191"/>
    <w:rsid w:val="00951A78"/>
    <w:rsid w:val="0096505F"/>
    <w:rsid w:val="009700F4"/>
    <w:rsid w:val="00975DE8"/>
    <w:rsid w:val="00977B78"/>
    <w:rsid w:val="0098128A"/>
    <w:rsid w:val="00981C6F"/>
    <w:rsid w:val="00993928"/>
    <w:rsid w:val="00996BF8"/>
    <w:rsid w:val="009A1927"/>
    <w:rsid w:val="009B2AEC"/>
    <w:rsid w:val="009B601D"/>
    <w:rsid w:val="009B782A"/>
    <w:rsid w:val="009C15A4"/>
    <w:rsid w:val="009F16E8"/>
    <w:rsid w:val="009F170B"/>
    <w:rsid w:val="009F591A"/>
    <w:rsid w:val="009F789F"/>
    <w:rsid w:val="00A03481"/>
    <w:rsid w:val="00A06BCE"/>
    <w:rsid w:val="00A117BF"/>
    <w:rsid w:val="00A117EF"/>
    <w:rsid w:val="00A1334D"/>
    <w:rsid w:val="00A148D6"/>
    <w:rsid w:val="00A22BDA"/>
    <w:rsid w:val="00A27687"/>
    <w:rsid w:val="00A3177E"/>
    <w:rsid w:val="00A437A5"/>
    <w:rsid w:val="00A440A8"/>
    <w:rsid w:val="00A46949"/>
    <w:rsid w:val="00A50311"/>
    <w:rsid w:val="00A52C1C"/>
    <w:rsid w:val="00A53172"/>
    <w:rsid w:val="00A5610F"/>
    <w:rsid w:val="00A56865"/>
    <w:rsid w:val="00A600F2"/>
    <w:rsid w:val="00A65032"/>
    <w:rsid w:val="00A66F42"/>
    <w:rsid w:val="00A70D7B"/>
    <w:rsid w:val="00A77D61"/>
    <w:rsid w:val="00A901E0"/>
    <w:rsid w:val="00A935F1"/>
    <w:rsid w:val="00A9619A"/>
    <w:rsid w:val="00A96F06"/>
    <w:rsid w:val="00AA31BC"/>
    <w:rsid w:val="00AC04C5"/>
    <w:rsid w:val="00AD2449"/>
    <w:rsid w:val="00AD72E2"/>
    <w:rsid w:val="00AE2D7B"/>
    <w:rsid w:val="00AE5EBF"/>
    <w:rsid w:val="00AF64C4"/>
    <w:rsid w:val="00B02CEC"/>
    <w:rsid w:val="00B040DF"/>
    <w:rsid w:val="00B17858"/>
    <w:rsid w:val="00B1785E"/>
    <w:rsid w:val="00B24E91"/>
    <w:rsid w:val="00B2607D"/>
    <w:rsid w:val="00B277EE"/>
    <w:rsid w:val="00B27AE7"/>
    <w:rsid w:val="00B33C87"/>
    <w:rsid w:val="00B4165E"/>
    <w:rsid w:val="00B614F1"/>
    <w:rsid w:val="00B61F88"/>
    <w:rsid w:val="00B70776"/>
    <w:rsid w:val="00B922BB"/>
    <w:rsid w:val="00B92968"/>
    <w:rsid w:val="00B947B7"/>
    <w:rsid w:val="00BA02E1"/>
    <w:rsid w:val="00BB7DC7"/>
    <w:rsid w:val="00BC0C6F"/>
    <w:rsid w:val="00BD1A56"/>
    <w:rsid w:val="00BE03E4"/>
    <w:rsid w:val="00BE2658"/>
    <w:rsid w:val="00BF1A4B"/>
    <w:rsid w:val="00C01115"/>
    <w:rsid w:val="00C02CC4"/>
    <w:rsid w:val="00C11696"/>
    <w:rsid w:val="00C11978"/>
    <w:rsid w:val="00C15B0F"/>
    <w:rsid w:val="00C2529D"/>
    <w:rsid w:val="00C262DD"/>
    <w:rsid w:val="00C31125"/>
    <w:rsid w:val="00C3522F"/>
    <w:rsid w:val="00C35BB3"/>
    <w:rsid w:val="00C4379F"/>
    <w:rsid w:val="00C5574D"/>
    <w:rsid w:val="00C8480B"/>
    <w:rsid w:val="00C878AB"/>
    <w:rsid w:val="00CA3CD4"/>
    <w:rsid w:val="00CA5DCF"/>
    <w:rsid w:val="00CB399D"/>
    <w:rsid w:val="00CB7B4A"/>
    <w:rsid w:val="00CC32C6"/>
    <w:rsid w:val="00CC75B8"/>
    <w:rsid w:val="00CD296D"/>
    <w:rsid w:val="00CD7A52"/>
    <w:rsid w:val="00CE16AE"/>
    <w:rsid w:val="00CE420B"/>
    <w:rsid w:val="00CF2CA4"/>
    <w:rsid w:val="00D124E9"/>
    <w:rsid w:val="00D32BAC"/>
    <w:rsid w:val="00D32FA6"/>
    <w:rsid w:val="00D3314F"/>
    <w:rsid w:val="00D352AB"/>
    <w:rsid w:val="00D40655"/>
    <w:rsid w:val="00D4703C"/>
    <w:rsid w:val="00D531D8"/>
    <w:rsid w:val="00D533F5"/>
    <w:rsid w:val="00D569A1"/>
    <w:rsid w:val="00D577B6"/>
    <w:rsid w:val="00D6086D"/>
    <w:rsid w:val="00D7187B"/>
    <w:rsid w:val="00D876BF"/>
    <w:rsid w:val="00D93FD3"/>
    <w:rsid w:val="00D95360"/>
    <w:rsid w:val="00D96721"/>
    <w:rsid w:val="00DA569B"/>
    <w:rsid w:val="00DA71BD"/>
    <w:rsid w:val="00DB4B53"/>
    <w:rsid w:val="00DC057C"/>
    <w:rsid w:val="00DC0DF0"/>
    <w:rsid w:val="00DC6643"/>
    <w:rsid w:val="00DC756A"/>
    <w:rsid w:val="00DC7664"/>
    <w:rsid w:val="00DE5EBE"/>
    <w:rsid w:val="00DF49DB"/>
    <w:rsid w:val="00DF5662"/>
    <w:rsid w:val="00E04E11"/>
    <w:rsid w:val="00E11661"/>
    <w:rsid w:val="00E124DC"/>
    <w:rsid w:val="00E1531C"/>
    <w:rsid w:val="00E2472A"/>
    <w:rsid w:val="00E30DF1"/>
    <w:rsid w:val="00E35F3E"/>
    <w:rsid w:val="00E37D2C"/>
    <w:rsid w:val="00E64A8C"/>
    <w:rsid w:val="00E67135"/>
    <w:rsid w:val="00E72F96"/>
    <w:rsid w:val="00E7340D"/>
    <w:rsid w:val="00E73897"/>
    <w:rsid w:val="00E856A0"/>
    <w:rsid w:val="00EA3C2A"/>
    <w:rsid w:val="00EA5728"/>
    <w:rsid w:val="00EA7B7C"/>
    <w:rsid w:val="00EB2023"/>
    <w:rsid w:val="00EB44CE"/>
    <w:rsid w:val="00EE2357"/>
    <w:rsid w:val="00EE27CE"/>
    <w:rsid w:val="00EF39C9"/>
    <w:rsid w:val="00EF4641"/>
    <w:rsid w:val="00F0227A"/>
    <w:rsid w:val="00F0783A"/>
    <w:rsid w:val="00F1093A"/>
    <w:rsid w:val="00F126D1"/>
    <w:rsid w:val="00F1305B"/>
    <w:rsid w:val="00F13CC1"/>
    <w:rsid w:val="00F17929"/>
    <w:rsid w:val="00F23C4B"/>
    <w:rsid w:val="00F27597"/>
    <w:rsid w:val="00F27E23"/>
    <w:rsid w:val="00F336B8"/>
    <w:rsid w:val="00F355E7"/>
    <w:rsid w:val="00F40CEE"/>
    <w:rsid w:val="00F602AF"/>
    <w:rsid w:val="00F61C58"/>
    <w:rsid w:val="00F66370"/>
    <w:rsid w:val="00F66393"/>
    <w:rsid w:val="00F709DF"/>
    <w:rsid w:val="00F722C3"/>
    <w:rsid w:val="00F862AC"/>
    <w:rsid w:val="00FA2A0F"/>
    <w:rsid w:val="00FC7E56"/>
    <w:rsid w:val="00FD02AE"/>
    <w:rsid w:val="00FE2593"/>
    <w:rsid w:val="00FF12AD"/>
    <w:rsid w:val="00FF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2FB85A3"/>
  <w14:defaultImageDpi w14:val="0"/>
  <w15:docId w15:val="{28965C34-2556-EC4D-B72C-CE4221FD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A5"/>
    <w:rPr>
      <w:sz w:val="24"/>
      <w:szCs w:val="24"/>
    </w:rPr>
  </w:style>
  <w:style w:type="paragraph" w:styleId="1">
    <w:name w:val="heading 1"/>
    <w:basedOn w:val="10"/>
    <w:next w:val="10"/>
    <w:link w:val="11"/>
    <w:uiPriority w:val="99"/>
    <w:qFormat/>
    <w:rsid w:val="00376424"/>
    <w:pPr>
      <w:keepNext/>
      <w:keepLines/>
      <w:spacing w:before="480" w:after="120"/>
      <w:outlineLvl w:val="0"/>
    </w:pPr>
    <w:rPr>
      <w:b/>
      <w:bCs/>
      <w:sz w:val="48"/>
      <w:szCs w:val="48"/>
    </w:rPr>
  </w:style>
  <w:style w:type="paragraph" w:styleId="2">
    <w:name w:val="heading 2"/>
    <w:basedOn w:val="10"/>
    <w:next w:val="10"/>
    <w:link w:val="20"/>
    <w:uiPriority w:val="99"/>
    <w:qFormat/>
    <w:rsid w:val="00376424"/>
    <w:pPr>
      <w:keepNext/>
      <w:keepLines/>
      <w:spacing w:before="360" w:after="80"/>
      <w:outlineLvl w:val="1"/>
    </w:pPr>
    <w:rPr>
      <w:b/>
      <w:bCs/>
      <w:sz w:val="36"/>
      <w:szCs w:val="36"/>
    </w:rPr>
  </w:style>
  <w:style w:type="paragraph" w:styleId="3">
    <w:name w:val="heading 3"/>
    <w:basedOn w:val="10"/>
    <w:next w:val="10"/>
    <w:link w:val="30"/>
    <w:uiPriority w:val="99"/>
    <w:qFormat/>
    <w:rsid w:val="00376424"/>
    <w:pPr>
      <w:outlineLvl w:val="2"/>
    </w:pPr>
    <w:rPr>
      <w:b/>
      <w:bCs/>
      <w:sz w:val="27"/>
      <w:szCs w:val="27"/>
    </w:rPr>
  </w:style>
  <w:style w:type="paragraph" w:styleId="4">
    <w:name w:val="heading 4"/>
    <w:basedOn w:val="10"/>
    <w:next w:val="10"/>
    <w:link w:val="40"/>
    <w:uiPriority w:val="99"/>
    <w:qFormat/>
    <w:rsid w:val="00376424"/>
    <w:pPr>
      <w:keepNext/>
      <w:keepLines/>
      <w:spacing w:before="240" w:after="40"/>
      <w:outlineLvl w:val="3"/>
    </w:pPr>
    <w:rPr>
      <w:b/>
      <w:bCs/>
    </w:rPr>
  </w:style>
  <w:style w:type="paragraph" w:styleId="5">
    <w:name w:val="heading 5"/>
    <w:basedOn w:val="10"/>
    <w:next w:val="10"/>
    <w:link w:val="50"/>
    <w:uiPriority w:val="99"/>
    <w:qFormat/>
    <w:rsid w:val="00376424"/>
    <w:pPr>
      <w:keepNext/>
      <w:keepLines/>
      <w:spacing w:before="220" w:after="40"/>
      <w:outlineLvl w:val="4"/>
    </w:pPr>
    <w:rPr>
      <w:b/>
      <w:bCs/>
      <w:sz w:val="22"/>
      <w:szCs w:val="22"/>
    </w:rPr>
  </w:style>
  <w:style w:type="paragraph" w:styleId="6">
    <w:name w:val="heading 6"/>
    <w:basedOn w:val="10"/>
    <w:next w:val="10"/>
    <w:link w:val="60"/>
    <w:uiPriority w:val="99"/>
    <w:qFormat/>
    <w:rsid w:val="00376424"/>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1E24D5"/>
    <w:rPr>
      <w:rFonts w:ascii="Cambria" w:hAnsi="Cambria" w:cs="Cambria"/>
      <w:b/>
      <w:bCs/>
      <w:kern w:val="32"/>
      <w:sz w:val="32"/>
      <w:szCs w:val="32"/>
      <w:lang w:val="uk-UA" w:eastAsia="x-none"/>
    </w:rPr>
  </w:style>
  <w:style w:type="character" w:customStyle="1" w:styleId="20">
    <w:name w:val="Заголовок 2 Знак"/>
    <w:basedOn w:val="a0"/>
    <w:link w:val="2"/>
    <w:uiPriority w:val="99"/>
    <w:semiHidden/>
    <w:locked/>
    <w:rsid w:val="001E24D5"/>
    <w:rPr>
      <w:rFonts w:ascii="Cambria" w:hAnsi="Cambria" w:cs="Cambria"/>
      <w:b/>
      <w:bCs/>
      <w:i/>
      <w:iCs/>
      <w:sz w:val="28"/>
      <w:szCs w:val="28"/>
      <w:lang w:val="uk-UA" w:eastAsia="x-none"/>
    </w:rPr>
  </w:style>
  <w:style w:type="character" w:customStyle="1" w:styleId="30">
    <w:name w:val="Заголовок 3 Знак"/>
    <w:basedOn w:val="a0"/>
    <w:link w:val="3"/>
    <w:uiPriority w:val="99"/>
    <w:semiHidden/>
    <w:locked/>
    <w:rsid w:val="001E24D5"/>
    <w:rPr>
      <w:rFonts w:ascii="Cambria" w:hAnsi="Cambria" w:cs="Cambria"/>
      <w:b/>
      <w:bCs/>
      <w:sz w:val="26"/>
      <w:szCs w:val="26"/>
      <w:lang w:val="uk-UA" w:eastAsia="x-none"/>
    </w:rPr>
  </w:style>
  <w:style w:type="character" w:customStyle="1" w:styleId="40">
    <w:name w:val="Заголовок 4 Знак"/>
    <w:basedOn w:val="a0"/>
    <w:link w:val="4"/>
    <w:uiPriority w:val="99"/>
    <w:semiHidden/>
    <w:locked/>
    <w:rsid w:val="001E24D5"/>
    <w:rPr>
      <w:rFonts w:ascii="Calibri" w:hAnsi="Calibri" w:cs="Calibri"/>
      <w:b/>
      <w:bCs/>
      <w:sz w:val="28"/>
      <w:szCs w:val="28"/>
      <w:lang w:val="uk-UA" w:eastAsia="x-none"/>
    </w:rPr>
  </w:style>
  <w:style w:type="character" w:customStyle="1" w:styleId="50">
    <w:name w:val="Заголовок 5 Знак"/>
    <w:basedOn w:val="a0"/>
    <w:link w:val="5"/>
    <w:uiPriority w:val="99"/>
    <w:semiHidden/>
    <w:locked/>
    <w:rsid w:val="001E24D5"/>
    <w:rPr>
      <w:rFonts w:ascii="Calibri" w:hAnsi="Calibri" w:cs="Calibri"/>
      <w:b/>
      <w:bCs/>
      <w:i/>
      <w:iCs/>
      <w:sz w:val="26"/>
      <w:szCs w:val="26"/>
      <w:lang w:val="uk-UA" w:eastAsia="x-none"/>
    </w:rPr>
  </w:style>
  <w:style w:type="character" w:customStyle="1" w:styleId="60">
    <w:name w:val="Заголовок 6 Знак"/>
    <w:basedOn w:val="a0"/>
    <w:link w:val="6"/>
    <w:uiPriority w:val="99"/>
    <w:semiHidden/>
    <w:locked/>
    <w:rsid w:val="001E24D5"/>
    <w:rPr>
      <w:rFonts w:ascii="Calibri" w:hAnsi="Calibri" w:cs="Calibri"/>
      <w:b/>
      <w:bCs/>
      <w:lang w:val="uk-UA" w:eastAsia="x-none"/>
    </w:rPr>
  </w:style>
  <w:style w:type="paragraph" w:customStyle="1" w:styleId="10">
    <w:name w:val="Звичайний1"/>
    <w:uiPriority w:val="99"/>
    <w:rsid w:val="00376424"/>
    <w:rPr>
      <w:sz w:val="24"/>
      <w:szCs w:val="24"/>
      <w:lang w:val="uk-UA"/>
    </w:rPr>
  </w:style>
  <w:style w:type="paragraph" w:styleId="a3">
    <w:name w:val="Title"/>
    <w:basedOn w:val="10"/>
    <w:next w:val="10"/>
    <w:link w:val="a4"/>
    <w:uiPriority w:val="99"/>
    <w:qFormat/>
    <w:rsid w:val="00376424"/>
    <w:pPr>
      <w:keepNext/>
      <w:keepLines/>
      <w:spacing w:before="480" w:after="120"/>
    </w:pPr>
    <w:rPr>
      <w:b/>
      <w:bCs/>
      <w:sz w:val="72"/>
      <w:szCs w:val="72"/>
    </w:rPr>
  </w:style>
  <w:style w:type="paragraph" w:styleId="a5">
    <w:name w:val="Subtitle"/>
    <w:basedOn w:val="10"/>
    <w:next w:val="10"/>
    <w:link w:val="a6"/>
    <w:uiPriority w:val="99"/>
    <w:qFormat/>
    <w:rsid w:val="00376424"/>
    <w:pPr>
      <w:keepNext/>
      <w:keepLines/>
      <w:spacing w:before="360" w:after="80"/>
    </w:pPr>
    <w:rPr>
      <w:rFonts w:ascii="Georgia" w:hAnsi="Georgia" w:cs="Georgia"/>
      <w:i/>
      <w:iCs/>
      <w:color w:val="666666"/>
      <w:sz w:val="48"/>
      <w:szCs w:val="48"/>
    </w:rPr>
  </w:style>
  <w:style w:type="character" w:customStyle="1" w:styleId="a4">
    <w:name w:val="Заголовок Знак"/>
    <w:basedOn w:val="a0"/>
    <w:link w:val="a3"/>
    <w:uiPriority w:val="99"/>
    <w:locked/>
    <w:rsid w:val="001E24D5"/>
    <w:rPr>
      <w:rFonts w:ascii="Cambria" w:hAnsi="Cambria" w:cs="Cambria"/>
      <w:b/>
      <w:bCs/>
      <w:kern w:val="28"/>
      <w:sz w:val="32"/>
      <w:szCs w:val="32"/>
      <w:lang w:val="uk-UA" w:eastAsia="x-none"/>
    </w:rPr>
  </w:style>
  <w:style w:type="table" w:customStyle="1" w:styleId="a7">
    <w:name w:val="Стиль"/>
    <w:uiPriority w:val="99"/>
    <w:rsid w:val="00376424"/>
    <w:rPr>
      <w:sz w:val="20"/>
      <w:szCs w:val="20"/>
    </w:rPr>
    <w:tblPr>
      <w:tblStyleRowBandSize w:val="1"/>
      <w:tblStyleColBandSize w:val="1"/>
      <w:tblCellMar>
        <w:top w:w="0" w:type="dxa"/>
        <w:left w:w="0" w:type="dxa"/>
        <w:bottom w:w="0" w:type="dxa"/>
        <w:right w:w="0" w:type="dxa"/>
      </w:tblCellMar>
    </w:tblPr>
  </w:style>
  <w:style w:type="character" w:customStyle="1" w:styleId="a6">
    <w:name w:val="Подзаголовок Знак"/>
    <w:basedOn w:val="a0"/>
    <w:link w:val="a5"/>
    <w:uiPriority w:val="99"/>
    <w:locked/>
    <w:rsid w:val="001E24D5"/>
    <w:rPr>
      <w:rFonts w:ascii="Cambria" w:hAnsi="Cambria" w:cs="Cambria"/>
      <w:sz w:val="24"/>
      <w:szCs w:val="24"/>
      <w:lang w:val="uk-UA" w:eastAsia="x-none"/>
    </w:rPr>
  </w:style>
  <w:style w:type="paragraph" w:styleId="a8">
    <w:name w:val="Balloon Text"/>
    <w:basedOn w:val="a"/>
    <w:link w:val="a9"/>
    <w:uiPriority w:val="99"/>
    <w:semiHidden/>
    <w:rsid w:val="00595955"/>
    <w:rPr>
      <w:rFonts w:ascii="Tahoma" w:hAnsi="Tahoma" w:cs="Tahoma"/>
      <w:sz w:val="16"/>
      <w:szCs w:val="16"/>
      <w:lang w:val="uk-UA"/>
    </w:rPr>
  </w:style>
  <w:style w:type="character" w:styleId="aa">
    <w:name w:val="Hyperlink"/>
    <w:basedOn w:val="a0"/>
    <w:uiPriority w:val="99"/>
    <w:unhideWhenUsed/>
    <w:rsid w:val="0093266C"/>
    <w:rPr>
      <w:rFonts w:cs="Times New Roman"/>
      <w:color w:val="0000FF"/>
      <w:u w:val="single"/>
    </w:rPr>
  </w:style>
  <w:style w:type="character" w:customStyle="1" w:styleId="a9">
    <w:name w:val="Текст выноски Знак"/>
    <w:basedOn w:val="a0"/>
    <w:link w:val="a8"/>
    <w:uiPriority w:val="99"/>
    <w:semiHidden/>
    <w:locked/>
    <w:rsid w:val="001E24D5"/>
    <w:rPr>
      <w:rFonts w:cs="Times New Roman"/>
      <w:sz w:val="2"/>
      <w:szCs w:val="2"/>
      <w:lang w:val="uk-UA" w:eastAsia="x-none"/>
    </w:rPr>
  </w:style>
  <w:style w:type="paragraph" w:customStyle="1" w:styleId="rvps2">
    <w:name w:val="rvps2"/>
    <w:basedOn w:val="a"/>
    <w:rsid w:val="008766ED"/>
    <w:pPr>
      <w:spacing w:before="100" w:beforeAutospacing="1" w:after="100" w:afterAutospacing="1"/>
    </w:pPr>
    <w:rPr>
      <w:lang w:val="uk-UA" w:eastAsia="uk-UA"/>
    </w:rPr>
  </w:style>
  <w:style w:type="character" w:customStyle="1" w:styleId="rvts9">
    <w:name w:val="rvts9"/>
    <w:basedOn w:val="a0"/>
    <w:rsid w:val="008766ED"/>
    <w:rPr>
      <w:rFonts w:cs="Times New Roman"/>
    </w:rPr>
  </w:style>
  <w:style w:type="character" w:customStyle="1" w:styleId="rvts23">
    <w:name w:val="rvts23"/>
    <w:basedOn w:val="a0"/>
    <w:rsid w:val="0032285F"/>
    <w:rPr>
      <w:rFonts w:cs="Times New Roman"/>
    </w:rPr>
  </w:style>
  <w:style w:type="character" w:customStyle="1" w:styleId="rvts0">
    <w:name w:val="rvts0"/>
    <w:basedOn w:val="a0"/>
    <w:rsid w:val="0032285F"/>
    <w:rPr>
      <w:rFonts w:cs="Times New Roman"/>
    </w:rPr>
  </w:style>
  <w:style w:type="paragraph" w:customStyle="1" w:styleId="Normal1">
    <w:name w:val="Normal1"/>
    <w:uiPriority w:val="99"/>
    <w:rsid w:val="00F13CC1"/>
    <w:rPr>
      <w:sz w:val="24"/>
      <w:szCs w:val="24"/>
      <w:lang w:val="uk-UA"/>
    </w:rPr>
  </w:style>
  <w:style w:type="character" w:customStyle="1" w:styleId="ab">
    <w:name w:val="Абзац списка Знак"/>
    <w:link w:val="ac"/>
    <w:uiPriority w:val="34"/>
    <w:locked/>
    <w:rsid w:val="00EA3C2A"/>
    <w:rPr>
      <w:sz w:val="24"/>
    </w:rPr>
  </w:style>
  <w:style w:type="paragraph" w:styleId="ac">
    <w:name w:val="List Paragraph"/>
    <w:basedOn w:val="a"/>
    <w:link w:val="ab"/>
    <w:uiPriority w:val="34"/>
    <w:qFormat/>
    <w:rsid w:val="00EA3C2A"/>
    <w:pPr>
      <w:ind w:left="720"/>
      <w:contextualSpacing/>
    </w:pPr>
  </w:style>
  <w:style w:type="character" w:customStyle="1" w:styleId="rvts37">
    <w:name w:val="rvts37"/>
    <w:rsid w:val="00DC0DF0"/>
  </w:style>
  <w:style w:type="paragraph" w:styleId="ad">
    <w:name w:val="annotation text"/>
    <w:basedOn w:val="a"/>
    <w:link w:val="ae"/>
    <w:uiPriority w:val="99"/>
    <w:unhideWhenUsed/>
    <w:rsid w:val="00707977"/>
    <w:rPr>
      <w:sz w:val="20"/>
      <w:szCs w:val="20"/>
      <w:lang w:val="uk-UA"/>
    </w:rPr>
  </w:style>
  <w:style w:type="character" w:styleId="af">
    <w:name w:val="annotation reference"/>
    <w:basedOn w:val="a0"/>
    <w:uiPriority w:val="99"/>
    <w:semiHidden/>
    <w:unhideWhenUsed/>
    <w:rsid w:val="00707977"/>
    <w:rPr>
      <w:rFonts w:cs="Times New Roman"/>
      <w:sz w:val="16"/>
    </w:rPr>
  </w:style>
  <w:style w:type="character" w:customStyle="1" w:styleId="ae">
    <w:name w:val="Текст примечания Знак"/>
    <w:basedOn w:val="a0"/>
    <w:link w:val="ad"/>
    <w:uiPriority w:val="99"/>
    <w:locked/>
    <w:rsid w:val="00707977"/>
    <w:rPr>
      <w:rFonts w:cs="Times New Roman"/>
      <w:sz w:val="20"/>
      <w:szCs w:val="20"/>
      <w:lang w:val="uk-UA" w:eastAsia="x-none"/>
    </w:rPr>
  </w:style>
  <w:style w:type="paragraph" w:styleId="af0">
    <w:name w:val="header"/>
    <w:basedOn w:val="a"/>
    <w:link w:val="af1"/>
    <w:uiPriority w:val="99"/>
    <w:unhideWhenUsed/>
    <w:rsid w:val="00370D74"/>
    <w:pPr>
      <w:tabs>
        <w:tab w:val="center" w:pos="4513"/>
        <w:tab w:val="right" w:pos="9026"/>
      </w:tabs>
    </w:pPr>
    <w:rPr>
      <w:lang w:val="uk-UA"/>
    </w:rPr>
  </w:style>
  <w:style w:type="paragraph" w:styleId="af2">
    <w:name w:val="footer"/>
    <w:basedOn w:val="a"/>
    <w:link w:val="af3"/>
    <w:uiPriority w:val="99"/>
    <w:unhideWhenUsed/>
    <w:rsid w:val="00370D74"/>
    <w:pPr>
      <w:tabs>
        <w:tab w:val="center" w:pos="4513"/>
        <w:tab w:val="right" w:pos="9026"/>
      </w:tabs>
    </w:pPr>
    <w:rPr>
      <w:lang w:val="uk-UA"/>
    </w:rPr>
  </w:style>
  <w:style w:type="character" w:customStyle="1" w:styleId="af1">
    <w:name w:val="Верхний колонтитул Знак"/>
    <w:basedOn w:val="a0"/>
    <w:link w:val="af0"/>
    <w:uiPriority w:val="99"/>
    <w:locked/>
    <w:rsid w:val="00370D74"/>
    <w:rPr>
      <w:rFonts w:cs="Times New Roman"/>
      <w:sz w:val="24"/>
      <w:szCs w:val="24"/>
      <w:lang w:val="uk-UA" w:eastAsia="x-none"/>
    </w:rPr>
  </w:style>
  <w:style w:type="character" w:styleId="af4">
    <w:name w:val="Emphasis"/>
    <w:basedOn w:val="a0"/>
    <w:uiPriority w:val="20"/>
    <w:qFormat/>
    <w:locked/>
    <w:rsid w:val="00003512"/>
    <w:rPr>
      <w:rFonts w:cs="Times New Roman"/>
      <w:i/>
      <w:iCs/>
    </w:rPr>
  </w:style>
  <w:style w:type="character" w:customStyle="1" w:styleId="af3">
    <w:name w:val="Нижний колонтитул Знак"/>
    <w:basedOn w:val="a0"/>
    <w:link w:val="af2"/>
    <w:uiPriority w:val="99"/>
    <w:locked/>
    <w:rsid w:val="00370D74"/>
    <w:rPr>
      <w:rFonts w:cs="Times New Roman"/>
      <w:sz w:val="24"/>
      <w:szCs w:val="24"/>
      <w:lang w:val="uk-UA" w:eastAsia="x-none"/>
    </w:rPr>
  </w:style>
  <w:style w:type="table" w:customStyle="1" w:styleId="TableNormal1">
    <w:name w:val="Table Normal1"/>
    <w:uiPriority w:val="99"/>
    <w:rsid w:val="008276D5"/>
    <w:rPr>
      <w:rFonts w:ascii="Calibri" w:hAnsi="Calibri" w:cs="Calibri"/>
      <w:sz w:val="20"/>
      <w:szCs w:val="20"/>
      <w:lang w:val="uk-UA" w:eastAsia="uk-UA"/>
    </w:rPr>
    <w:tblPr>
      <w:tblCellMar>
        <w:top w:w="0" w:type="dxa"/>
        <w:left w:w="0" w:type="dxa"/>
        <w:bottom w:w="0" w:type="dxa"/>
        <w:right w:w="0" w:type="dxa"/>
      </w:tblCellMar>
    </w:tblPr>
  </w:style>
  <w:style w:type="character" w:styleId="af5">
    <w:name w:val="Unresolved Mention"/>
    <w:basedOn w:val="a0"/>
    <w:uiPriority w:val="99"/>
    <w:semiHidden/>
    <w:unhideWhenUsed/>
    <w:rsid w:val="007C19A5"/>
    <w:rPr>
      <w:color w:val="605E5C"/>
      <w:shd w:val="clear" w:color="auto" w:fill="E1DFDD"/>
    </w:rPr>
  </w:style>
  <w:style w:type="character" w:styleId="af6">
    <w:name w:val="FollowedHyperlink"/>
    <w:basedOn w:val="a0"/>
    <w:uiPriority w:val="99"/>
    <w:semiHidden/>
    <w:unhideWhenUsed/>
    <w:rsid w:val="00BA02E1"/>
    <w:rPr>
      <w:color w:val="800080" w:themeColor="followedHyperlink"/>
      <w:u w:val="single"/>
    </w:rPr>
  </w:style>
  <w:style w:type="paragraph" w:styleId="af7">
    <w:name w:val="annotation subject"/>
    <w:basedOn w:val="ad"/>
    <w:next w:val="ad"/>
    <w:link w:val="af8"/>
    <w:uiPriority w:val="99"/>
    <w:semiHidden/>
    <w:unhideWhenUsed/>
    <w:rsid w:val="007E5E1D"/>
    <w:rPr>
      <w:b/>
      <w:bCs/>
      <w:lang w:val="ru-RU"/>
    </w:rPr>
  </w:style>
  <w:style w:type="character" w:customStyle="1" w:styleId="af8">
    <w:name w:val="Тема примечания Знак"/>
    <w:basedOn w:val="ae"/>
    <w:link w:val="af7"/>
    <w:uiPriority w:val="99"/>
    <w:semiHidden/>
    <w:rsid w:val="007E5E1D"/>
    <w:rPr>
      <w:rFonts w:cs="Times New Roman"/>
      <w:b/>
      <w:bCs/>
      <w:sz w:val="20"/>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27422">
      <w:bodyDiv w:val="1"/>
      <w:marLeft w:val="0"/>
      <w:marRight w:val="0"/>
      <w:marTop w:val="0"/>
      <w:marBottom w:val="0"/>
      <w:divBdr>
        <w:top w:val="none" w:sz="0" w:space="0" w:color="auto"/>
        <w:left w:val="none" w:sz="0" w:space="0" w:color="auto"/>
        <w:bottom w:val="none" w:sz="0" w:space="0" w:color="auto"/>
        <w:right w:val="none" w:sz="0" w:space="0" w:color="auto"/>
      </w:divBdr>
    </w:div>
    <w:div w:id="532233197">
      <w:bodyDiv w:val="1"/>
      <w:marLeft w:val="0"/>
      <w:marRight w:val="0"/>
      <w:marTop w:val="0"/>
      <w:marBottom w:val="0"/>
      <w:divBdr>
        <w:top w:val="none" w:sz="0" w:space="0" w:color="auto"/>
        <w:left w:val="none" w:sz="0" w:space="0" w:color="auto"/>
        <w:bottom w:val="none" w:sz="0" w:space="0" w:color="auto"/>
        <w:right w:val="none" w:sz="0" w:space="0" w:color="auto"/>
      </w:divBdr>
    </w:div>
    <w:div w:id="670060302">
      <w:bodyDiv w:val="1"/>
      <w:marLeft w:val="0"/>
      <w:marRight w:val="0"/>
      <w:marTop w:val="0"/>
      <w:marBottom w:val="0"/>
      <w:divBdr>
        <w:top w:val="none" w:sz="0" w:space="0" w:color="auto"/>
        <w:left w:val="none" w:sz="0" w:space="0" w:color="auto"/>
        <w:bottom w:val="none" w:sz="0" w:space="0" w:color="auto"/>
        <w:right w:val="none" w:sz="0" w:space="0" w:color="auto"/>
      </w:divBdr>
    </w:div>
    <w:div w:id="877818841">
      <w:marLeft w:val="0"/>
      <w:marRight w:val="0"/>
      <w:marTop w:val="0"/>
      <w:marBottom w:val="0"/>
      <w:divBdr>
        <w:top w:val="none" w:sz="0" w:space="0" w:color="auto"/>
        <w:left w:val="none" w:sz="0" w:space="0" w:color="auto"/>
        <w:bottom w:val="none" w:sz="0" w:space="0" w:color="auto"/>
        <w:right w:val="none" w:sz="0" w:space="0" w:color="auto"/>
      </w:divBdr>
    </w:div>
    <w:div w:id="877818842">
      <w:marLeft w:val="0"/>
      <w:marRight w:val="0"/>
      <w:marTop w:val="0"/>
      <w:marBottom w:val="0"/>
      <w:divBdr>
        <w:top w:val="none" w:sz="0" w:space="0" w:color="auto"/>
        <w:left w:val="none" w:sz="0" w:space="0" w:color="auto"/>
        <w:bottom w:val="none" w:sz="0" w:space="0" w:color="auto"/>
        <w:right w:val="none" w:sz="0" w:space="0" w:color="auto"/>
      </w:divBdr>
    </w:div>
    <w:div w:id="877818843">
      <w:marLeft w:val="0"/>
      <w:marRight w:val="0"/>
      <w:marTop w:val="0"/>
      <w:marBottom w:val="0"/>
      <w:divBdr>
        <w:top w:val="none" w:sz="0" w:space="0" w:color="auto"/>
        <w:left w:val="none" w:sz="0" w:space="0" w:color="auto"/>
        <w:bottom w:val="none" w:sz="0" w:space="0" w:color="auto"/>
        <w:right w:val="none" w:sz="0" w:space="0" w:color="auto"/>
      </w:divBdr>
    </w:div>
    <w:div w:id="877818844">
      <w:marLeft w:val="0"/>
      <w:marRight w:val="0"/>
      <w:marTop w:val="0"/>
      <w:marBottom w:val="0"/>
      <w:divBdr>
        <w:top w:val="none" w:sz="0" w:space="0" w:color="auto"/>
        <w:left w:val="none" w:sz="0" w:space="0" w:color="auto"/>
        <w:bottom w:val="none" w:sz="0" w:space="0" w:color="auto"/>
        <w:right w:val="none" w:sz="0" w:space="0" w:color="auto"/>
      </w:divBdr>
    </w:div>
    <w:div w:id="1090395478">
      <w:bodyDiv w:val="1"/>
      <w:marLeft w:val="0"/>
      <w:marRight w:val="0"/>
      <w:marTop w:val="0"/>
      <w:marBottom w:val="0"/>
      <w:divBdr>
        <w:top w:val="none" w:sz="0" w:space="0" w:color="auto"/>
        <w:left w:val="none" w:sz="0" w:space="0" w:color="auto"/>
        <w:bottom w:val="none" w:sz="0" w:space="0" w:color="auto"/>
        <w:right w:val="none" w:sz="0" w:space="0" w:color="auto"/>
      </w:divBdr>
    </w:div>
    <w:div w:id="1196037271">
      <w:bodyDiv w:val="1"/>
      <w:marLeft w:val="0"/>
      <w:marRight w:val="0"/>
      <w:marTop w:val="0"/>
      <w:marBottom w:val="0"/>
      <w:divBdr>
        <w:top w:val="none" w:sz="0" w:space="0" w:color="auto"/>
        <w:left w:val="none" w:sz="0" w:space="0" w:color="auto"/>
        <w:bottom w:val="none" w:sz="0" w:space="0" w:color="auto"/>
        <w:right w:val="none" w:sz="0" w:space="0" w:color="auto"/>
      </w:divBdr>
    </w:div>
    <w:div w:id="1249148692">
      <w:bodyDiv w:val="1"/>
      <w:marLeft w:val="0"/>
      <w:marRight w:val="0"/>
      <w:marTop w:val="0"/>
      <w:marBottom w:val="0"/>
      <w:divBdr>
        <w:top w:val="none" w:sz="0" w:space="0" w:color="auto"/>
        <w:left w:val="none" w:sz="0" w:space="0" w:color="auto"/>
        <w:bottom w:val="none" w:sz="0" w:space="0" w:color="auto"/>
        <w:right w:val="none" w:sz="0" w:space="0" w:color="auto"/>
      </w:divBdr>
    </w:div>
    <w:div w:id="1283802394">
      <w:bodyDiv w:val="1"/>
      <w:marLeft w:val="0"/>
      <w:marRight w:val="0"/>
      <w:marTop w:val="0"/>
      <w:marBottom w:val="0"/>
      <w:divBdr>
        <w:top w:val="none" w:sz="0" w:space="0" w:color="auto"/>
        <w:left w:val="none" w:sz="0" w:space="0" w:color="auto"/>
        <w:bottom w:val="none" w:sz="0" w:space="0" w:color="auto"/>
        <w:right w:val="none" w:sz="0" w:space="0" w:color="auto"/>
      </w:divBdr>
    </w:div>
    <w:div w:id="1682274541">
      <w:bodyDiv w:val="1"/>
      <w:marLeft w:val="0"/>
      <w:marRight w:val="0"/>
      <w:marTop w:val="0"/>
      <w:marBottom w:val="0"/>
      <w:divBdr>
        <w:top w:val="none" w:sz="0" w:space="0" w:color="auto"/>
        <w:left w:val="none" w:sz="0" w:space="0" w:color="auto"/>
        <w:bottom w:val="none" w:sz="0" w:space="0" w:color="auto"/>
        <w:right w:val="none" w:sz="0" w:space="0" w:color="auto"/>
      </w:divBdr>
    </w:div>
    <w:div w:id="1942949554">
      <w:bodyDiv w:val="1"/>
      <w:marLeft w:val="0"/>
      <w:marRight w:val="0"/>
      <w:marTop w:val="0"/>
      <w:marBottom w:val="0"/>
      <w:divBdr>
        <w:top w:val="none" w:sz="0" w:space="0" w:color="auto"/>
        <w:left w:val="none" w:sz="0" w:space="0" w:color="auto"/>
        <w:bottom w:val="none" w:sz="0" w:space="0" w:color="auto"/>
        <w:right w:val="none" w:sz="0" w:space="0" w:color="auto"/>
      </w:divBdr>
    </w:div>
    <w:div w:id="21006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21-14" TargetMode="External"/><Relationship Id="rId21" Type="http://schemas.openxmlformats.org/officeDocument/2006/relationships/hyperlink" Target="https://zakon.rada.gov.ua/laws/show/436-15" TargetMode="External"/><Relationship Id="rId42" Type="http://schemas.openxmlformats.org/officeDocument/2006/relationships/hyperlink" Target="https://zakon.rada.gov.ua/laws/show/1052-2016-%D0%BF" TargetMode="External"/><Relationship Id="rId63" Type="http://schemas.openxmlformats.org/officeDocument/2006/relationships/hyperlink" Target="https://www.oecd.org/corporate/guidelines-corporate-governance-SOEs.htm" TargetMode="External"/><Relationship Id="rId84" Type="http://schemas.openxmlformats.org/officeDocument/2006/relationships/hyperlink" Target="https://www.oecd.org/corporate/guidelines-corporate-governance-SOEs.htm" TargetMode="External"/><Relationship Id="rId16" Type="http://schemas.openxmlformats.org/officeDocument/2006/relationships/hyperlink" Target="https://www.oecd.org/corporate/guidelines-corporate-governance-SOEs.htm" TargetMode="External"/><Relationship Id="rId107" Type="http://schemas.openxmlformats.org/officeDocument/2006/relationships/hyperlink" Target="https://www.oecd.org/corporate/guidelines-corporate-governance-SOEs.htm" TargetMode="External"/><Relationship Id="rId11" Type="http://schemas.openxmlformats.org/officeDocument/2006/relationships/hyperlink" Target="https://www.oecd.org/corporate/guidelines-corporate-governance-SOEs.htm" TargetMode="External"/><Relationship Id="rId32" Type="http://schemas.openxmlformats.org/officeDocument/2006/relationships/hyperlink" Target="https://www.oecd.org/corporate/guidelines-corporate-governance-SOEs.htm" TargetMode="External"/><Relationship Id="rId37" Type="http://schemas.openxmlformats.org/officeDocument/2006/relationships/hyperlink" Target="https://zakon.rada.gov.ua/laws/show/296-2012-%D0%BF" TargetMode="External"/><Relationship Id="rId53" Type="http://schemas.openxmlformats.org/officeDocument/2006/relationships/hyperlink" Target="https://www.oecd.org/corporate/guidelines-corporate-governance-SOEs.htm" TargetMode="External"/><Relationship Id="rId58" Type="http://schemas.openxmlformats.org/officeDocument/2006/relationships/hyperlink" Target="https://www.oecd.org/corporate/guidelines-corporate-governance-SOEs.htm" TargetMode="External"/><Relationship Id="rId74" Type="http://schemas.openxmlformats.org/officeDocument/2006/relationships/hyperlink" Target="https://www.oecd.org/corporate/guidelines-corporate-governance-SOEs.htm" TargetMode="External"/><Relationship Id="rId79" Type="http://schemas.openxmlformats.org/officeDocument/2006/relationships/hyperlink" Target="https://zakon.rada.gov.ua/laws/show/848-19" TargetMode="External"/><Relationship Id="rId102" Type="http://schemas.openxmlformats.org/officeDocument/2006/relationships/hyperlink" Target="https://www.oecd.org/corporate/guidelines-corporate-governance-SOEs.htm" TargetMode="External"/><Relationship Id="rId123" Type="http://schemas.openxmlformats.org/officeDocument/2006/relationships/hyperlink" Target="https://www.oecd.org/corporate/guidelines-corporate-governance-SOEs.htm" TargetMode="External"/><Relationship Id="rId128" Type="http://schemas.openxmlformats.org/officeDocument/2006/relationships/hyperlink" Target="https://www.oecd.org/corporate/guidelines-corporate-governance-SOEs.htm" TargetMode="External"/><Relationship Id="rId5" Type="http://schemas.openxmlformats.org/officeDocument/2006/relationships/webSettings" Target="webSettings.xml"/><Relationship Id="rId90" Type="http://schemas.openxmlformats.org/officeDocument/2006/relationships/hyperlink" Target="https://www.oecd.org/corporate/guidelines-corporate-governance-SOEs.htm" TargetMode="External"/><Relationship Id="rId95" Type="http://schemas.openxmlformats.org/officeDocument/2006/relationships/hyperlink" Target="https://zakon.rada.gov.ua/laws/show/1700-18" TargetMode="External"/><Relationship Id="rId22" Type="http://schemas.openxmlformats.org/officeDocument/2006/relationships/hyperlink" Target="https://www.oecd.org/corporate/guidelines-corporate-governance-SOEs.htm" TargetMode="External"/><Relationship Id="rId27" Type="http://schemas.openxmlformats.org/officeDocument/2006/relationships/hyperlink" Target="https://me.gov.ua/Documents/Download?id=29afb023-b8ef-46c4-8f18-82ce48db8552" TargetMode="External"/><Relationship Id="rId43" Type="http://schemas.openxmlformats.org/officeDocument/2006/relationships/hyperlink" Target="https://www.oecd.org/corporate/guidelines-corporate-governance-SOEs.htm" TargetMode="External"/><Relationship Id="rId48" Type="http://schemas.openxmlformats.org/officeDocument/2006/relationships/hyperlink" Target="https://zakon.rada.gov.ua/laws/show/991-2016-%D0%BF" TargetMode="External"/><Relationship Id="rId64" Type="http://schemas.openxmlformats.org/officeDocument/2006/relationships/hyperlink" Target="https://www.oecd.org/corporate/guidelines-corporate-governance-SOEs.htm" TargetMode="External"/><Relationship Id="rId69" Type="http://schemas.openxmlformats.org/officeDocument/2006/relationships/hyperlink" Target="https://zakon.rada.gov.ua/laws/show/3320-17" TargetMode="External"/><Relationship Id="rId113" Type="http://schemas.openxmlformats.org/officeDocument/2006/relationships/hyperlink" Target="https://www.oecd.org/corporate/guidelines-corporate-governance-SOEs.htm" TargetMode="External"/><Relationship Id="rId118" Type="http://schemas.openxmlformats.org/officeDocument/2006/relationships/hyperlink" Target="https://www.oecd.org/corporate/guidelines-corporate-governance-SOEs.htm" TargetMode="External"/><Relationship Id="rId134" Type="http://schemas.openxmlformats.org/officeDocument/2006/relationships/theme" Target="theme/theme1.xml"/><Relationship Id="rId80" Type="http://schemas.openxmlformats.org/officeDocument/2006/relationships/hyperlink" Target="https://zakon.rada.gov.ua/laws/show/3320-17" TargetMode="External"/><Relationship Id="rId85" Type="http://schemas.openxmlformats.org/officeDocument/2006/relationships/hyperlink" Target="https://www.oecd.org/corporate/guidelines-corporate-governance-SOEs.htm" TargetMode="External"/><Relationship Id="rId12" Type="http://schemas.openxmlformats.org/officeDocument/2006/relationships/hyperlink" Target="https://www.oecd.org/corporate/guidelines-corporate-governance-SOEs.htm" TargetMode="External"/><Relationship Id="rId17" Type="http://schemas.openxmlformats.org/officeDocument/2006/relationships/hyperlink" Target="https://zakon.rada.gov.ua/laws/show/z0300-15" TargetMode="External"/><Relationship Id="rId33" Type="http://schemas.openxmlformats.org/officeDocument/2006/relationships/hyperlink" Target="https://www.oecd.org/corporate/guidelines-corporate-governance-SOEs.htm" TargetMode="External"/><Relationship Id="rId38" Type="http://schemas.openxmlformats.org/officeDocument/2006/relationships/hyperlink" Target="https://zakon.rada.gov.ua/laws/show/296-2012-%D0%BF" TargetMode="External"/><Relationship Id="rId59" Type="http://schemas.openxmlformats.org/officeDocument/2006/relationships/hyperlink" Target="https://www.oecd.org/corporate/guidelines-corporate-governance-SOEs.htm" TargetMode="External"/><Relationship Id="rId103" Type="http://schemas.openxmlformats.org/officeDocument/2006/relationships/hyperlink" Target="https://www.oecd.org/corporate/guidelines-corporate-governance-SOEs.htm" TargetMode="External"/><Relationship Id="rId108" Type="http://schemas.openxmlformats.org/officeDocument/2006/relationships/hyperlink" Target="https://www.oecd.org/corporate/guidelines-corporate-governance-SOEs.htm" TargetMode="External"/><Relationship Id="rId124" Type="http://schemas.openxmlformats.org/officeDocument/2006/relationships/hyperlink" Target="https://www.oecd.org/corporate/guidelines-corporate-governance-SOEs.htm" TargetMode="External"/><Relationship Id="rId129" Type="http://schemas.openxmlformats.org/officeDocument/2006/relationships/hyperlink" Target="https://www.oecd.org/corporate/guidelines-corporate-governance-SOEs.htm" TargetMode="External"/><Relationship Id="rId54" Type="http://schemas.openxmlformats.org/officeDocument/2006/relationships/hyperlink" Target="https://www.oecd.org/corporate/guidelines-corporate-governance-SOEs.htm" TargetMode="External"/><Relationship Id="rId70" Type="http://schemas.openxmlformats.org/officeDocument/2006/relationships/hyperlink" Target="https://zakon.rada.gov.ua/laws/show/5213-17" TargetMode="External"/><Relationship Id="rId75" Type="http://schemas.openxmlformats.org/officeDocument/2006/relationships/hyperlink" Target="https://www.oecd.org/corporate/guidelines-corporate-governance-SOEs.htm" TargetMode="External"/><Relationship Id="rId91" Type="http://schemas.openxmlformats.org/officeDocument/2006/relationships/hyperlink" Target="https://www.oecd.org/corporate/guidelines-corporate-governance-SOEs.htm" TargetMode="External"/><Relationship Id="rId96" Type="http://schemas.openxmlformats.org/officeDocument/2006/relationships/hyperlink" Target="https://www.oecd.org/corporate/guidelines-corporate-governance-SOEs.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oecd.org/corporate/principles-corporate-governance/" TargetMode="External"/><Relationship Id="rId28" Type="http://schemas.openxmlformats.org/officeDocument/2006/relationships/hyperlink" Target="https://mof.gov.ua/storage/files/%D0%9C%D0%B5%D0%BC%D0%BE%D1%80%D0%B0%D0%BD%D0%B4%D1%83%D0%BC%20%D0%BF%D1%80%D0%BE%20%D0%B5%D0%BA%D0%BE%D0%BD%D0%BE%D0%BC%D1%96%D1%87%D0%BD%D1%83%20%D1%82%D0%B0%20%D1%84%D1%96%D0%BD%D0%B0%D0%BD%D1%81%D0%BE%D0%B2%D1%83%20%D0%BF%D0%BE%D0%BB%D1%96%D1%82%D0%B8%D0%BA%D1%83%20%D0%9C%D0%92%D0%A4%20%D0%B2%D1%96%D0%B4%2002_06_2020(1).pdf" TargetMode="External"/><Relationship Id="rId49" Type="http://schemas.openxmlformats.org/officeDocument/2006/relationships/hyperlink" Target="https://www.oecd.org/corporate/guidelines-corporate-governance-SOEs.htm" TargetMode="External"/><Relationship Id="rId114" Type="http://schemas.openxmlformats.org/officeDocument/2006/relationships/hyperlink" Target="https://www.oecd.org/corporate/guidelines-corporate-governance-SOEs.htm" TargetMode="External"/><Relationship Id="rId119" Type="http://schemas.openxmlformats.org/officeDocument/2006/relationships/hyperlink" Target="https://www.oecd.org/corporate/guidelines-corporate-governance-SOEs.htm" TargetMode="External"/><Relationship Id="rId44" Type="http://schemas.openxmlformats.org/officeDocument/2006/relationships/hyperlink" Target="https://www.oecd.org/corporate/guidelines-corporate-governance-SOEs.htm" TargetMode="External"/><Relationship Id="rId60" Type="http://schemas.openxmlformats.org/officeDocument/2006/relationships/hyperlink" Target="https://www.oecd.org/corporate/guidelines-corporate-governance-SOEs.htm" TargetMode="External"/><Relationship Id="rId65" Type="http://schemas.openxmlformats.org/officeDocument/2006/relationships/hyperlink" Target="https://www.oecd.org/corporate/guidelines-corporate-governance-SOEs.htm" TargetMode="External"/><Relationship Id="rId81" Type="http://schemas.openxmlformats.org/officeDocument/2006/relationships/hyperlink" Target="https://zakon.rada.gov.ua/laws/show/5213-17" TargetMode="External"/><Relationship Id="rId86" Type="http://schemas.openxmlformats.org/officeDocument/2006/relationships/hyperlink" Target="https://zakon.rada.gov.ua/laws/show/514-17" TargetMode="External"/><Relationship Id="rId130" Type="http://schemas.openxmlformats.org/officeDocument/2006/relationships/header" Target="header1.xml"/><Relationship Id="rId13" Type="http://schemas.openxmlformats.org/officeDocument/2006/relationships/hyperlink" Target="https://zakon.rada.gov.ua/laws/show/922-19" TargetMode="External"/><Relationship Id="rId18" Type="http://schemas.openxmlformats.org/officeDocument/2006/relationships/hyperlink" Target="https://zakon.rada.gov.ua/laws/show/z0300-15" TargetMode="External"/><Relationship Id="rId39" Type="http://schemas.openxmlformats.org/officeDocument/2006/relationships/hyperlink" Target="https://zakon.rada.gov.ua/laws/show/296-2012-%D0%BF" TargetMode="External"/><Relationship Id="rId109" Type="http://schemas.openxmlformats.org/officeDocument/2006/relationships/hyperlink" Target="https://www.oecd.org/corporate/guidelines-corporate-governance-SOEs.htm" TargetMode="External"/><Relationship Id="rId34" Type="http://schemas.openxmlformats.org/officeDocument/2006/relationships/hyperlink" Target="https://www.oecd.org/corporate/guidelines-corporate-governance-SOEs.htm" TargetMode="External"/><Relationship Id="rId50" Type="http://schemas.openxmlformats.org/officeDocument/2006/relationships/hyperlink" Target="https://www.oecd.org/corporate/guidelines-corporate-governance-SOEs.htm" TargetMode="External"/><Relationship Id="rId55" Type="http://schemas.openxmlformats.org/officeDocument/2006/relationships/hyperlink" Target="https://www.oecd.org/corporate/guidelines-corporate-governance-SOEs.htm" TargetMode="External"/><Relationship Id="rId76" Type="http://schemas.openxmlformats.org/officeDocument/2006/relationships/hyperlink" Target="https://zakon.rada.gov.ua/laws/show/3320-17" TargetMode="External"/><Relationship Id="rId97" Type="http://schemas.openxmlformats.org/officeDocument/2006/relationships/hyperlink" Target="https://zakon.rada.gov.ua/laws/show/514-17" TargetMode="External"/><Relationship Id="rId104" Type="http://schemas.openxmlformats.org/officeDocument/2006/relationships/hyperlink" Target="https://mof.gov.ua/storage/files/%D0%9C%D0%B5%D0%BC%D0%BE%D1%80%D0%B0%D0%BD%D0%B4%D1%83%D0%BC%20%D0%BF%D1%80%D0%BE%20%D0%B5%D0%BA%D0%BE%D0%BD%D0%BE%D0%BC%D1%96%D1%87%D0%BD%D1%83%20%D1%82%D0%B0%20%D1%84%D1%96%D0%BD%D0%B0%D0%BD%D1%81%D0%BE%D0%B2%D1%83%20%D0%BF%D0%BE%D0%BB%D1%96%D1%82%D0%B8%D0%BA%D1%83%20%D0%9C%D0%92%D0%A4%20%D0%B2%D1%96%D0%B4%2002_06_2020(1).pdf" TargetMode="External"/><Relationship Id="rId120" Type="http://schemas.openxmlformats.org/officeDocument/2006/relationships/hyperlink" Target="https://www.oecd.org/corporate/guidelines-corporate-governance-SOEs.htm" TargetMode="External"/><Relationship Id="rId125" Type="http://schemas.openxmlformats.org/officeDocument/2006/relationships/hyperlink" Target="https://me.gov.ua/Documents/Download?id=29afb023-b8ef-46c4-8f18-82ce48db8552" TargetMode="External"/><Relationship Id="rId7" Type="http://schemas.openxmlformats.org/officeDocument/2006/relationships/endnotes" Target="endnotes.xml"/><Relationship Id="rId71" Type="http://schemas.openxmlformats.org/officeDocument/2006/relationships/hyperlink" Target="https://zakon.rada.gov.ua/laws/show/2755-17" TargetMode="External"/><Relationship Id="rId92" Type="http://schemas.openxmlformats.org/officeDocument/2006/relationships/hyperlink" Target="https://zakon.rada.gov.ua/laws/show/514-17" TargetMode="External"/><Relationship Id="rId2" Type="http://schemas.openxmlformats.org/officeDocument/2006/relationships/numbering" Target="numbering.xml"/><Relationship Id="rId29" Type="http://schemas.openxmlformats.org/officeDocument/2006/relationships/hyperlink" Target="https://www.oecd.org/corporate/guidelines-corporate-governance-SOEs.htm" TargetMode="External"/><Relationship Id="rId24" Type="http://schemas.openxmlformats.org/officeDocument/2006/relationships/hyperlink" Target="https://www.oecd.org/corporate/principles-corporate-governance/" TargetMode="External"/><Relationship Id="rId40" Type="http://schemas.openxmlformats.org/officeDocument/2006/relationships/hyperlink" Target="https://zakon.rada.gov.ua/laws/show/668-2017-%D0%BF" TargetMode="External"/><Relationship Id="rId45" Type="http://schemas.openxmlformats.org/officeDocument/2006/relationships/hyperlink" Target="https://zakon.rada.gov.ua/laws/show/991-2016-%D0%BF" TargetMode="External"/><Relationship Id="rId66" Type="http://schemas.openxmlformats.org/officeDocument/2006/relationships/hyperlink" Target="https://www.oecd.org/corporate/guidelines-corporate-governance-SOEs.htm" TargetMode="External"/><Relationship Id="rId87" Type="http://schemas.openxmlformats.org/officeDocument/2006/relationships/hyperlink" Target="https://zakon.rada.gov.ua/laws/show/514-17" TargetMode="External"/><Relationship Id="rId110" Type="http://schemas.openxmlformats.org/officeDocument/2006/relationships/hyperlink" Target="https://www.oecd.org/corporate/guidelines-corporate-governance-SOEs.htm" TargetMode="External"/><Relationship Id="rId115" Type="http://schemas.openxmlformats.org/officeDocument/2006/relationships/hyperlink" Target="https://www.oecd.org/corporate/guidelines-corporate-governance-SOEs.htm" TargetMode="External"/><Relationship Id="rId131" Type="http://schemas.openxmlformats.org/officeDocument/2006/relationships/footer" Target="footer1.xml"/><Relationship Id="rId61" Type="http://schemas.openxmlformats.org/officeDocument/2006/relationships/hyperlink" Target="https://www.oecd.org/corporate/guidelines-corporate-governance-SOEs.htm" TargetMode="External"/><Relationship Id="rId82" Type="http://schemas.openxmlformats.org/officeDocument/2006/relationships/hyperlink" Target="https://zakon.rada.gov.ua/laws/show/719-20" TargetMode="External"/><Relationship Id="rId19" Type="http://schemas.openxmlformats.org/officeDocument/2006/relationships/hyperlink" Target="https://zakon.rada.gov.ua/laws/show/z0300-15" TargetMode="External"/><Relationship Id="rId14" Type="http://schemas.openxmlformats.org/officeDocument/2006/relationships/hyperlink" Target="https://me.gov.ua/Documents/Download?id=29afb023-b8ef-46c4-8f18-82ce48db8552" TargetMode="External"/><Relationship Id="rId30" Type="http://schemas.openxmlformats.org/officeDocument/2006/relationships/hyperlink" Target="https://www.oecd.org/corporate/guidelines-corporate-governance-SOEs.htm" TargetMode="External"/><Relationship Id="rId35" Type="http://schemas.openxmlformats.org/officeDocument/2006/relationships/hyperlink" Target="https://www.oecd.org/corporate/guidelines-corporate-governance-SOEs.htm" TargetMode="External"/><Relationship Id="rId56" Type="http://schemas.openxmlformats.org/officeDocument/2006/relationships/hyperlink" Target="https://www.oecd.org/corporate/guidelines-corporate-governance-SOEs.htm" TargetMode="External"/><Relationship Id="rId77" Type="http://schemas.openxmlformats.org/officeDocument/2006/relationships/hyperlink" Target="https://zakon.rada.gov.ua/laws/show/5213-17" TargetMode="External"/><Relationship Id="rId100" Type="http://schemas.openxmlformats.org/officeDocument/2006/relationships/hyperlink" Target="https://www.oecd.org/corporate/guidelines-corporate-governance-SOEs.htm" TargetMode="External"/><Relationship Id="rId105" Type="http://schemas.openxmlformats.org/officeDocument/2006/relationships/hyperlink" Target="https://www.oecd.org/corporate/guidelines-corporate-governance-SOEs.htm" TargetMode="External"/><Relationship Id="rId126" Type="http://schemas.openxmlformats.org/officeDocument/2006/relationships/hyperlink" Target="https://mof.gov.ua/storage/files/%D0%9C%D0%B5%D0%BC%D0%BE%D1%80%D0%B0%D0%BD%D0%B4%D1%83%D0%BC%20%D0%BF%D1%80%D0%BE%20%D0%B5%D0%BA%D0%BE%D0%BD%D0%BE%D0%BC%D1%96%D1%87%D0%BD%D1%83%20%D1%82%D0%B0%20%D1%84%D1%96%D0%BD%D0%B0%D0%BD%D1%81%D0%BE%D0%B2%D1%83%20%D0%BF%D0%BE%D0%BB%D1%96%D1%82%D0%B8%D0%BA%D1%83%20%D0%9C%D0%92%D0%A4%20%D0%B2%D1%96%D0%B4%2002_06_2020(1).pdf" TargetMode="External"/><Relationship Id="rId8" Type="http://schemas.openxmlformats.org/officeDocument/2006/relationships/hyperlink" Target="https://www.oecd.org/corporate/principles-corporate-governance/" TargetMode="External"/><Relationship Id="rId51" Type="http://schemas.openxmlformats.org/officeDocument/2006/relationships/hyperlink" Target="https://mof.gov.ua/storage/files/%D0%9C%D0%B5%D0%BC%D0%BE%D1%80%D0%B0%D0%BD%D0%B4%D1%83%D0%BC%20%D0%BF%D1%80%D0%BE%20%D0%B5%D0%BA%D0%BE%D0%BD%D0%BE%D0%BC%D1%96%D1%87%D0%BD%D1%83%20%D1%82%D0%B0%20%D1%84%D1%96%D0%BD%D0%B0%D0%BD%D1%81%D0%BE%D0%B2%D1%83%20%D0%BF%D0%BE%D0%BB%D1%96%D1%82%D0%B8%D0%BA%D1%83%20%D0%9C%D0%92%D0%A4%20%D0%B2%D1%96%D0%B4%2002_06_2020(1).pdf" TargetMode="External"/><Relationship Id="rId72" Type="http://schemas.openxmlformats.org/officeDocument/2006/relationships/hyperlink" Target="https://zakon.rada.gov.ua/laws/show/2755-17" TargetMode="External"/><Relationship Id="rId93" Type="http://schemas.openxmlformats.org/officeDocument/2006/relationships/hyperlink" Target="https://zakon.rada.gov.ua/laws/show/1700-18" TargetMode="External"/><Relationship Id="rId98" Type="http://schemas.openxmlformats.org/officeDocument/2006/relationships/hyperlink" Target="https://www.oecd.org/corporate/guidelines-corporate-governance-SOEs.htm" TargetMode="External"/><Relationship Id="rId121" Type="http://schemas.openxmlformats.org/officeDocument/2006/relationships/hyperlink" Target="https://www.oecd.org/corporate/guidelines-corporate-governance-SOEs.htm" TargetMode="External"/><Relationship Id="rId3" Type="http://schemas.openxmlformats.org/officeDocument/2006/relationships/styles" Target="styles.xml"/><Relationship Id="rId25" Type="http://schemas.openxmlformats.org/officeDocument/2006/relationships/hyperlink" Target="https://www.oecd.org/corporate/guidelines-corporate-governance-SOEs.htm" TargetMode="External"/><Relationship Id="rId46" Type="http://schemas.openxmlformats.org/officeDocument/2006/relationships/hyperlink" Target="https://zakon.rada.gov.ua/laws/show/991-2016-%D0%BF" TargetMode="External"/><Relationship Id="rId67" Type="http://schemas.openxmlformats.org/officeDocument/2006/relationships/hyperlink" Target="https://zakon.rada.gov.ua/laws/show/2755-17" TargetMode="External"/><Relationship Id="rId116" Type="http://schemas.openxmlformats.org/officeDocument/2006/relationships/hyperlink" Target="https://zakon.rada.gov.ua/laws/show/2121-14" TargetMode="External"/><Relationship Id="rId20" Type="http://schemas.openxmlformats.org/officeDocument/2006/relationships/hyperlink" Target="https://zakon.rada.gov.ua/laws/show/436-15" TargetMode="External"/><Relationship Id="rId41" Type="http://schemas.openxmlformats.org/officeDocument/2006/relationships/hyperlink" Target="https://www.oecd.org/corporate/guidelines-corporate-governance-SOEs.htm" TargetMode="External"/><Relationship Id="rId62" Type="http://schemas.openxmlformats.org/officeDocument/2006/relationships/hyperlink" Target="https://www.oecd.org/corporate/guidelines-corporate-governance-SOEs.htm" TargetMode="External"/><Relationship Id="rId83" Type="http://schemas.openxmlformats.org/officeDocument/2006/relationships/hyperlink" Target="https://zakon.rada.gov.ua/laws/show/848-19" TargetMode="External"/><Relationship Id="rId88" Type="http://schemas.openxmlformats.org/officeDocument/2006/relationships/hyperlink" Target="https://zakon.rada.gov.ua/laws/show/185-16" TargetMode="External"/><Relationship Id="rId111" Type="http://schemas.openxmlformats.org/officeDocument/2006/relationships/hyperlink" Target="https://www.oecd.org/corporate/guidelines-corporate-governance-SOEs.htm" TargetMode="External"/><Relationship Id="rId132" Type="http://schemas.openxmlformats.org/officeDocument/2006/relationships/fontTable" Target="fontTable.xml"/><Relationship Id="rId15" Type="http://schemas.openxmlformats.org/officeDocument/2006/relationships/hyperlink" Target="https://mof.gov.ua/storage/files/%D0%9C%D0%B5%D0%BC%D0%BE%D1%80%D0%B0%D0%BD%D0%B4%D1%83%D0%BC%20%D0%BF%D1%80%D0%BE%20%D0%B5%D0%BA%D0%BE%D0%BD%D0%BE%D0%BC%D1%96%D1%87%D0%BD%D1%83%20%D1%82%D0%B0%20%D1%84%D1%96%D0%BD%D0%B0%D0%BD%D1%81%D0%BE%D0%B2%D1%83%20%D0%BF%D0%BE%D0%BB%D1%96%D1%82%D0%B8%D0%BA%D1%83%20%D0%9C%D0%92%D0%A4%20%D0%B2%D1%96%D0%B4%2002_06_2020(1).pdf" TargetMode="External"/><Relationship Id="rId36" Type="http://schemas.openxmlformats.org/officeDocument/2006/relationships/hyperlink" Target="https://zakon.rada.gov.ua/laws/show/296-2012-%D0%BF" TargetMode="External"/><Relationship Id="rId57" Type="http://schemas.openxmlformats.org/officeDocument/2006/relationships/hyperlink" Target="https://www.oecd.org/corporate/guidelines-corporate-governance-SOEs.htm" TargetMode="External"/><Relationship Id="rId106" Type="http://schemas.openxmlformats.org/officeDocument/2006/relationships/hyperlink" Target="https://www.oecd.org/corporate/guidelines-corporate-governance-SOEs.htm" TargetMode="External"/><Relationship Id="rId127" Type="http://schemas.openxmlformats.org/officeDocument/2006/relationships/hyperlink" Target="https://www.oecd.org/corporate/guidelines-corporate-governance-SOEs.htm" TargetMode="External"/><Relationship Id="rId10" Type="http://schemas.openxmlformats.org/officeDocument/2006/relationships/hyperlink" Target="https://zakon.rada.gov.ua/laws/show/809-2011-%D0%BF" TargetMode="External"/><Relationship Id="rId31" Type="http://schemas.openxmlformats.org/officeDocument/2006/relationships/hyperlink" Target="https://www.oecd.org/corporate/guidelines-corporate-governance-SOEs.htm" TargetMode="External"/><Relationship Id="rId52" Type="http://schemas.openxmlformats.org/officeDocument/2006/relationships/hyperlink" Target="https://www.oecd.org/corporate/guidelines-corporate-governance-SOEs.htm" TargetMode="External"/><Relationship Id="rId73" Type="http://schemas.openxmlformats.org/officeDocument/2006/relationships/hyperlink" Target="https://www.oecd.org/corporate/guidelines-corporate-governance-SOEs.htm" TargetMode="External"/><Relationship Id="rId78" Type="http://schemas.openxmlformats.org/officeDocument/2006/relationships/hyperlink" Target="https://zakon.rada.gov.ua/laws/show/719-20" TargetMode="External"/><Relationship Id="rId94" Type="http://schemas.openxmlformats.org/officeDocument/2006/relationships/hyperlink" Target="https://zakon.rada.gov.ua/laws/show/514-17" TargetMode="External"/><Relationship Id="rId99" Type="http://schemas.openxmlformats.org/officeDocument/2006/relationships/hyperlink" Target="https://www.oecd.org/corporate/guidelines-corporate-governance-SOEs.htm" TargetMode="External"/><Relationship Id="rId101" Type="http://schemas.openxmlformats.org/officeDocument/2006/relationships/hyperlink" Target="https://www.oecd.org/corporate/guidelines-corporate-governance-SOEs.htm" TargetMode="External"/><Relationship Id="rId122" Type="http://schemas.openxmlformats.org/officeDocument/2006/relationships/hyperlink" Target="https://www.oecd.org/corporate/guidelines-corporate-governance-SOEs.htm" TargetMode="External"/><Relationship Id="rId4" Type="http://schemas.openxmlformats.org/officeDocument/2006/relationships/settings" Target="settings.xml"/><Relationship Id="rId9" Type="http://schemas.openxmlformats.org/officeDocument/2006/relationships/hyperlink" Target="https://zakon.rada.gov.ua/laws/show/809-2011-%D0%BF" TargetMode="External"/><Relationship Id="rId26" Type="http://schemas.openxmlformats.org/officeDocument/2006/relationships/hyperlink" Target="https://www.oecd.org/corporate/guidelines-corporate-governance-SOEs.htm" TargetMode="External"/><Relationship Id="rId47" Type="http://schemas.openxmlformats.org/officeDocument/2006/relationships/hyperlink" Target="https://zakon.rada.gov.ua/laws/show/991-2016-%D0%BF" TargetMode="External"/><Relationship Id="rId68" Type="http://schemas.openxmlformats.org/officeDocument/2006/relationships/hyperlink" Target="https://zakon.rada.gov.ua/laws/show/2755-17" TargetMode="External"/><Relationship Id="rId89" Type="http://schemas.openxmlformats.org/officeDocument/2006/relationships/hyperlink" Target="https://www.oecd.org/corporate/guidelines-corporate-governance-SOEs.htm" TargetMode="External"/><Relationship Id="rId112" Type="http://schemas.openxmlformats.org/officeDocument/2006/relationships/hyperlink" Target="https://www.oecd.org/corporate/guidelines-corporate-governance-SOEs.htm"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DD94-C5D9-AF44-B340-96917142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32382</Words>
  <Characters>184579</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Aleksandr Lysenko</cp:lastModifiedBy>
  <cp:revision>2</cp:revision>
  <cp:lastPrinted>2021-03-15T14:38:00Z</cp:lastPrinted>
  <dcterms:created xsi:type="dcterms:W3CDTF">2021-05-17T14:27:00Z</dcterms:created>
  <dcterms:modified xsi:type="dcterms:W3CDTF">2021-05-17T14:27:00Z</dcterms:modified>
</cp:coreProperties>
</file>